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DC" w:rsidRPr="001A2898" w:rsidRDefault="005A4ADC" w:rsidP="005A4ADC">
      <w:pPr>
        <w:ind w:right="-1"/>
        <w:jc w:val="center"/>
        <w:rPr>
          <w:sz w:val="28"/>
          <w:szCs w:val="28"/>
        </w:rPr>
      </w:pPr>
    </w:p>
    <w:p w:rsid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Pr="001A2898" w:rsidRDefault="001A2898" w:rsidP="005A4ADC">
      <w:pPr>
        <w:ind w:right="-1"/>
        <w:jc w:val="center"/>
        <w:rPr>
          <w:sz w:val="28"/>
          <w:szCs w:val="28"/>
        </w:rPr>
      </w:pPr>
    </w:p>
    <w:p w:rsidR="001A2898" w:rsidRPr="001A2898" w:rsidRDefault="001A2898" w:rsidP="005A4ADC">
      <w:pPr>
        <w:ind w:right="-1"/>
        <w:jc w:val="center"/>
        <w:rPr>
          <w:sz w:val="28"/>
          <w:szCs w:val="28"/>
        </w:rPr>
      </w:pPr>
    </w:p>
    <w:p w:rsidR="005A4ADC" w:rsidRPr="00FE5E28" w:rsidRDefault="005A4ADC" w:rsidP="005A4ADC">
      <w:pPr>
        <w:ind w:right="-1"/>
        <w:jc w:val="center"/>
        <w:rPr>
          <w:b/>
          <w:sz w:val="28"/>
          <w:szCs w:val="28"/>
        </w:rPr>
      </w:pPr>
      <w:r w:rsidRPr="00FE5E28">
        <w:rPr>
          <w:b/>
          <w:sz w:val="28"/>
          <w:szCs w:val="28"/>
        </w:rPr>
        <w:t xml:space="preserve">О внесении изменений в </w:t>
      </w:r>
      <w:r w:rsidR="009B6EA3">
        <w:rPr>
          <w:b/>
          <w:sz w:val="28"/>
          <w:szCs w:val="28"/>
        </w:rPr>
        <w:t>П</w:t>
      </w:r>
      <w:r w:rsidR="009B6EA3" w:rsidRPr="00FE5E28">
        <w:rPr>
          <w:b/>
          <w:sz w:val="28"/>
          <w:szCs w:val="28"/>
        </w:rPr>
        <w:t>оря</w:t>
      </w:r>
      <w:r w:rsidR="009B6EA3">
        <w:rPr>
          <w:b/>
          <w:sz w:val="28"/>
          <w:szCs w:val="28"/>
        </w:rPr>
        <w:t xml:space="preserve">док </w:t>
      </w:r>
      <w:r w:rsidR="009B6EA3" w:rsidRPr="00FE5E28">
        <w:rPr>
          <w:b/>
          <w:sz w:val="28"/>
          <w:szCs w:val="28"/>
        </w:rPr>
        <w:t>формирования,</w:t>
      </w:r>
      <w:r w:rsidR="009B6EA3">
        <w:rPr>
          <w:b/>
          <w:sz w:val="28"/>
          <w:szCs w:val="28"/>
        </w:rPr>
        <w:t xml:space="preserve"> </w:t>
      </w:r>
      <w:r w:rsidR="009B6EA3" w:rsidRPr="00FE5E28">
        <w:rPr>
          <w:b/>
          <w:sz w:val="28"/>
          <w:szCs w:val="28"/>
        </w:rPr>
        <w:t xml:space="preserve">утверждения и реализации </w:t>
      </w:r>
      <w:r w:rsidR="009B6EA3">
        <w:rPr>
          <w:b/>
          <w:sz w:val="28"/>
          <w:szCs w:val="28"/>
        </w:rPr>
        <w:t>Программы</w:t>
      </w:r>
      <w:r w:rsidR="009B6EA3" w:rsidRPr="00FE5E28">
        <w:rPr>
          <w:b/>
          <w:sz w:val="28"/>
          <w:szCs w:val="28"/>
        </w:rPr>
        <w:t xml:space="preserve"> комплексного социально-экономического разви</w:t>
      </w:r>
      <w:r w:rsidR="009B6EA3">
        <w:rPr>
          <w:b/>
          <w:sz w:val="28"/>
          <w:szCs w:val="28"/>
        </w:rPr>
        <w:t>тия городского округа Тольятти, утверждённый</w:t>
      </w:r>
      <w:r w:rsidR="009B6EA3" w:rsidRPr="00FE5E28">
        <w:rPr>
          <w:b/>
          <w:sz w:val="28"/>
          <w:szCs w:val="28"/>
        </w:rPr>
        <w:t xml:space="preserve"> </w:t>
      </w:r>
      <w:r w:rsidRPr="00FE5E28">
        <w:rPr>
          <w:b/>
          <w:sz w:val="28"/>
          <w:szCs w:val="28"/>
        </w:rPr>
        <w:t>решение</w:t>
      </w:r>
      <w:r w:rsidR="009B6EA3">
        <w:rPr>
          <w:b/>
          <w:sz w:val="28"/>
          <w:szCs w:val="28"/>
        </w:rPr>
        <w:t>м</w:t>
      </w:r>
      <w:r w:rsidRPr="00FE5E28">
        <w:rPr>
          <w:b/>
          <w:sz w:val="28"/>
          <w:szCs w:val="28"/>
        </w:rPr>
        <w:t xml:space="preserve"> Думы городского округа Тольятти </w:t>
      </w:r>
      <w:r>
        <w:rPr>
          <w:b/>
          <w:sz w:val="28"/>
          <w:szCs w:val="28"/>
        </w:rPr>
        <w:t>от 17.02.2010 №</w:t>
      </w:r>
      <w:r w:rsidRPr="00FE5E28">
        <w:rPr>
          <w:b/>
          <w:sz w:val="28"/>
          <w:szCs w:val="28"/>
        </w:rPr>
        <w:t>213</w:t>
      </w:r>
    </w:p>
    <w:p w:rsidR="005A4ADC" w:rsidRDefault="005A4ADC" w:rsidP="005A4ADC">
      <w:pPr>
        <w:ind w:right="-1"/>
        <w:jc w:val="both"/>
        <w:rPr>
          <w:sz w:val="28"/>
          <w:szCs w:val="28"/>
        </w:rPr>
      </w:pPr>
    </w:p>
    <w:p w:rsidR="001A2898" w:rsidRPr="001A2898" w:rsidRDefault="001A2898" w:rsidP="005A4ADC">
      <w:pPr>
        <w:ind w:right="-1"/>
        <w:jc w:val="both"/>
        <w:rPr>
          <w:sz w:val="28"/>
          <w:szCs w:val="28"/>
        </w:rPr>
      </w:pPr>
    </w:p>
    <w:p w:rsidR="005A4ADC" w:rsidRPr="001A2898" w:rsidRDefault="005A4ADC" w:rsidP="005A4ADC">
      <w:pPr>
        <w:ind w:right="-1"/>
        <w:jc w:val="both"/>
        <w:rPr>
          <w:sz w:val="28"/>
          <w:szCs w:val="28"/>
        </w:rPr>
      </w:pPr>
    </w:p>
    <w:p w:rsidR="005A4ADC" w:rsidRDefault="005A4ADC" w:rsidP="005A4AD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5E28">
        <w:rPr>
          <w:sz w:val="28"/>
          <w:szCs w:val="28"/>
        </w:rPr>
        <w:t xml:space="preserve">Рассмотрев изменения в Порядок формирования, утверждения и реализации </w:t>
      </w:r>
      <w:r>
        <w:rPr>
          <w:sz w:val="28"/>
          <w:szCs w:val="28"/>
        </w:rPr>
        <w:t>Программы</w:t>
      </w:r>
      <w:r w:rsidRPr="00FE5E28">
        <w:rPr>
          <w:sz w:val="28"/>
          <w:szCs w:val="28"/>
        </w:rPr>
        <w:t xml:space="preserve"> комплексного социально-экономического развития городского округа Тольятти, утверждённый решением Думы городского округ</w:t>
      </w:r>
      <w:r w:rsidR="001A2898">
        <w:rPr>
          <w:sz w:val="28"/>
          <w:szCs w:val="28"/>
        </w:rPr>
        <w:t>а Тольятти от 17.02.2010 №</w:t>
      </w:r>
      <w:r w:rsidR="000C7E1F">
        <w:rPr>
          <w:sz w:val="28"/>
          <w:szCs w:val="28"/>
        </w:rPr>
        <w:t xml:space="preserve">213, </w:t>
      </w:r>
      <w:r w:rsidRPr="00FE5E28">
        <w:rPr>
          <w:sz w:val="28"/>
          <w:szCs w:val="28"/>
        </w:rPr>
        <w:t xml:space="preserve">Дума </w:t>
      </w:r>
    </w:p>
    <w:p w:rsidR="005A4ADC" w:rsidRPr="001A2898" w:rsidRDefault="005A4ADC" w:rsidP="005A4ADC">
      <w:pPr>
        <w:autoSpaceDE w:val="0"/>
        <w:autoSpaceDN w:val="0"/>
        <w:adjustRightInd w:val="0"/>
        <w:ind w:right="-1" w:firstLine="709"/>
        <w:jc w:val="both"/>
        <w:rPr>
          <w:szCs w:val="24"/>
        </w:rPr>
      </w:pPr>
    </w:p>
    <w:p w:rsidR="005A4ADC" w:rsidRDefault="005A4ADC" w:rsidP="005A4ADC">
      <w:pPr>
        <w:ind w:right="-1"/>
        <w:jc w:val="center"/>
        <w:rPr>
          <w:sz w:val="28"/>
          <w:szCs w:val="28"/>
        </w:rPr>
      </w:pPr>
      <w:r w:rsidRPr="00FE5E28">
        <w:rPr>
          <w:sz w:val="28"/>
          <w:szCs w:val="28"/>
        </w:rPr>
        <w:t>РЕШИЛА:</w:t>
      </w:r>
    </w:p>
    <w:p w:rsidR="005A4ADC" w:rsidRPr="001A2898" w:rsidRDefault="005A4ADC" w:rsidP="005A4ADC">
      <w:pPr>
        <w:ind w:right="-1"/>
        <w:jc w:val="center"/>
        <w:rPr>
          <w:szCs w:val="24"/>
        </w:rPr>
      </w:pPr>
    </w:p>
    <w:p w:rsidR="00892ADE" w:rsidRDefault="00707D99" w:rsidP="001A2898">
      <w:pPr>
        <w:pStyle w:val="af8"/>
        <w:tabs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4ADC" w:rsidRPr="00FE5E28">
        <w:rPr>
          <w:sz w:val="28"/>
          <w:szCs w:val="28"/>
        </w:rPr>
        <w:t xml:space="preserve">Внести в Порядок формирования, утверждения и реализации </w:t>
      </w:r>
      <w:r w:rsidR="005A4ADC">
        <w:rPr>
          <w:sz w:val="28"/>
          <w:szCs w:val="28"/>
        </w:rPr>
        <w:t>Программы</w:t>
      </w:r>
      <w:r w:rsidR="005A4ADC" w:rsidRPr="00FE5E28">
        <w:rPr>
          <w:sz w:val="28"/>
          <w:szCs w:val="28"/>
        </w:rPr>
        <w:t xml:space="preserve"> комплексного социально-экономического развития городского округа Тольятти, утверждённый решением Думы городского округа Тольятти от 17.02.2010 №213, </w:t>
      </w:r>
      <w:r w:rsidR="005A4ADC">
        <w:rPr>
          <w:sz w:val="28"/>
          <w:szCs w:val="28"/>
        </w:rPr>
        <w:t>следующие изменения:</w:t>
      </w:r>
    </w:p>
    <w:p w:rsidR="005A4ADC" w:rsidRPr="00892ADE" w:rsidRDefault="00707D99" w:rsidP="001A2898">
      <w:pPr>
        <w:pStyle w:val="af8"/>
        <w:tabs>
          <w:tab w:val="left" w:pos="127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737A1" w:rsidRPr="00707D99">
        <w:rPr>
          <w:sz w:val="28"/>
          <w:szCs w:val="28"/>
        </w:rPr>
        <w:t>Главу</w:t>
      </w:r>
      <w:r w:rsidR="001A2898">
        <w:rPr>
          <w:sz w:val="28"/>
          <w:szCs w:val="28"/>
        </w:rPr>
        <w:t xml:space="preserve"> </w:t>
      </w:r>
      <w:r w:rsidR="005A4ADC" w:rsidRPr="00892ADE">
        <w:rPr>
          <w:sz w:val="28"/>
          <w:szCs w:val="28"/>
          <w:lang w:val="en-US"/>
        </w:rPr>
        <w:t>I</w:t>
      </w:r>
      <w:r w:rsidR="001A2898">
        <w:rPr>
          <w:sz w:val="28"/>
          <w:szCs w:val="28"/>
        </w:rPr>
        <w:t>.</w:t>
      </w:r>
      <w:r w:rsidR="005A4ADC" w:rsidRPr="00892ADE">
        <w:rPr>
          <w:sz w:val="28"/>
          <w:szCs w:val="28"/>
        </w:rPr>
        <w:t xml:space="preserve"> </w:t>
      </w:r>
      <w:r w:rsidR="009B6EA3">
        <w:rPr>
          <w:sz w:val="28"/>
          <w:szCs w:val="28"/>
        </w:rPr>
        <w:t>«</w:t>
      </w:r>
      <w:r w:rsidR="005A4ADC" w:rsidRPr="00892ADE">
        <w:rPr>
          <w:sz w:val="28"/>
          <w:szCs w:val="28"/>
        </w:rPr>
        <w:t>Общие положения</w:t>
      </w:r>
      <w:r w:rsidR="009B6EA3">
        <w:rPr>
          <w:sz w:val="28"/>
          <w:szCs w:val="28"/>
        </w:rPr>
        <w:t>»</w:t>
      </w:r>
      <w:r w:rsidR="005A4ADC" w:rsidRPr="00892ADE">
        <w:rPr>
          <w:sz w:val="28"/>
          <w:szCs w:val="28"/>
        </w:rPr>
        <w:t xml:space="preserve"> </w:t>
      </w:r>
      <w:r w:rsidR="007737A1" w:rsidRPr="00707D99">
        <w:rPr>
          <w:sz w:val="28"/>
          <w:szCs w:val="28"/>
        </w:rPr>
        <w:t>Порядка</w:t>
      </w:r>
      <w:r w:rsidR="001A2898">
        <w:rPr>
          <w:sz w:val="28"/>
          <w:szCs w:val="28"/>
        </w:rPr>
        <w:t xml:space="preserve"> </w:t>
      </w:r>
      <w:r w:rsidR="005A4ADC" w:rsidRPr="00892ADE">
        <w:rPr>
          <w:sz w:val="28"/>
          <w:szCs w:val="28"/>
        </w:rPr>
        <w:t>изложить в следующей редакции:</w:t>
      </w:r>
    </w:p>
    <w:p w:rsidR="008B5BB5" w:rsidRDefault="00021DA4" w:rsidP="008B5BB5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B5BB5">
        <w:rPr>
          <w:sz w:val="28"/>
          <w:szCs w:val="28"/>
          <w:lang w:val="en-US"/>
        </w:rPr>
        <w:t>I</w:t>
      </w:r>
      <w:r w:rsidR="008B5BB5" w:rsidRPr="00262076">
        <w:rPr>
          <w:sz w:val="28"/>
          <w:szCs w:val="28"/>
        </w:rPr>
        <w:t>. О</w:t>
      </w:r>
      <w:r w:rsidR="008B5BB5">
        <w:rPr>
          <w:sz w:val="28"/>
          <w:szCs w:val="28"/>
        </w:rPr>
        <w:t>бщие</w:t>
      </w:r>
      <w:r w:rsidR="008B5BB5" w:rsidRPr="00262076">
        <w:rPr>
          <w:sz w:val="28"/>
          <w:szCs w:val="28"/>
        </w:rPr>
        <w:t xml:space="preserve"> положения</w:t>
      </w:r>
    </w:p>
    <w:p w:rsidR="008B5BB5" w:rsidRPr="008B5BB5" w:rsidRDefault="008B5BB5" w:rsidP="008B5BB5">
      <w:pPr>
        <w:autoSpaceDE w:val="0"/>
        <w:ind w:right="-1"/>
        <w:jc w:val="center"/>
        <w:rPr>
          <w:sz w:val="20"/>
        </w:rPr>
      </w:pPr>
    </w:p>
    <w:p w:rsidR="005A4ADC" w:rsidRPr="00D74F0B" w:rsidRDefault="005A4ADC" w:rsidP="001A2898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A2898">
        <w:rPr>
          <w:bCs/>
          <w:iCs/>
          <w:sz w:val="28"/>
          <w:szCs w:val="28"/>
        </w:rPr>
        <w:t xml:space="preserve">Программа комплексного социально-экономического </w:t>
      </w:r>
      <w:r w:rsidRPr="00D74F0B">
        <w:rPr>
          <w:bCs/>
          <w:iCs/>
          <w:sz w:val="28"/>
          <w:szCs w:val="28"/>
        </w:rPr>
        <w:t>развития</w:t>
      </w:r>
      <w:r w:rsidR="001A2898">
        <w:rPr>
          <w:bCs/>
          <w:iCs/>
          <w:sz w:val="28"/>
          <w:szCs w:val="28"/>
        </w:rPr>
        <w:t xml:space="preserve"> </w:t>
      </w:r>
      <w:r w:rsidRPr="00D74F0B">
        <w:rPr>
          <w:bCs/>
          <w:iCs/>
          <w:sz w:val="28"/>
          <w:szCs w:val="28"/>
        </w:rPr>
        <w:t xml:space="preserve">городского округа Тольятти (далее </w:t>
      </w:r>
      <w:r>
        <w:rPr>
          <w:bCs/>
          <w:iCs/>
          <w:sz w:val="28"/>
          <w:szCs w:val="28"/>
        </w:rPr>
        <w:t>-</w:t>
      </w:r>
      <w:r w:rsidRPr="00D74F0B">
        <w:rPr>
          <w:bCs/>
          <w:iCs/>
          <w:sz w:val="28"/>
          <w:szCs w:val="28"/>
        </w:rPr>
        <w:t xml:space="preserve"> Программа) - прогнозно-плановый документ, определяющий комплекс мероприятий и инструментов по решению задач социально-экономического, градостроительного и инфраструктурного развития городского округа Тольятти в соответствующем среднесрочном периоде, сбалансированных по срокам и ресурсам посредством муниципальных программ, ведомственных целевых программ и инвестиционных проектов, включённых в Инвестиционный паспорт.</w:t>
      </w:r>
    </w:p>
    <w:p w:rsidR="005A4ADC" w:rsidRPr="00297E30" w:rsidRDefault="005A4ADC" w:rsidP="001A289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A2898">
        <w:rPr>
          <w:sz w:val="28"/>
          <w:szCs w:val="28"/>
        </w:rPr>
        <w:t>Программа</w:t>
      </w:r>
      <w:r w:rsidRPr="005C2B03">
        <w:rPr>
          <w:sz w:val="28"/>
          <w:szCs w:val="28"/>
        </w:rPr>
        <w:t xml:space="preserve"> является основным инструментом реализации </w:t>
      </w:r>
      <w:r w:rsidRPr="00297E30">
        <w:rPr>
          <w:sz w:val="28"/>
          <w:szCs w:val="28"/>
        </w:rPr>
        <w:t>Стратегии развития городского округ</w:t>
      </w:r>
      <w:r w:rsidR="001A2898">
        <w:rPr>
          <w:sz w:val="28"/>
          <w:szCs w:val="28"/>
        </w:rPr>
        <w:t xml:space="preserve">а Тольятти (далее – Стратегия) </w:t>
      </w:r>
      <w:r w:rsidR="008B5BB5">
        <w:rPr>
          <w:sz w:val="28"/>
          <w:szCs w:val="28"/>
        </w:rPr>
        <w:t>в среднесрочном периоде (пять</w:t>
      </w:r>
      <w:r w:rsidRPr="00297E30">
        <w:rPr>
          <w:sz w:val="28"/>
          <w:szCs w:val="28"/>
        </w:rPr>
        <w:t xml:space="preserve"> л</w:t>
      </w:r>
      <w:r w:rsidR="001A2898">
        <w:rPr>
          <w:sz w:val="28"/>
          <w:szCs w:val="28"/>
        </w:rPr>
        <w:t xml:space="preserve">ет), основывается на принципах </w:t>
      </w:r>
      <w:r w:rsidRPr="00297E30">
        <w:rPr>
          <w:sz w:val="28"/>
          <w:szCs w:val="28"/>
        </w:rPr>
        <w:t xml:space="preserve">преемственности целей и задач Стратегии, а также на принципах </w:t>
      </w:r>
      <w:r w:rsidRPr="00297E30">
        <w:rPr>
          <w:sz w:val="28"/>
          <w:szCs w:val="28"/>
        </w:rPr>
        <w:lastRenderedPageBreak/>
        <w:t>результативности и эффективности процесса реализации в достижении стратегических ориентиров.</w:t>
      </w:r>
    </w:p>
    <w:p w:rsidR="005A4ADC" w:rsidRPr="00D74F0B" w:rsidRDefault="00FB0E37" w:rsidP="001A289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A4ADC">
        <w:rPr>
          <w:rFonts w:ascii="Times New Roman" w:hAnsi="Times New Roman" w:cs="Times New Roman"/>
          <w:sz w:val="28"/>
          <w:szCs w:val="28"/>
        </w:rPr>
        <w:t xml:space="preserve">. </w:t>
      </w:r>
      <w:r w:rsidR="005A4ADC" w:rsidRPr="00D74F0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A2898">
        <w:rPr>
          <w:rFonts w:ascii="Times New Roman" w:hAnsi="Times New Roman" w:cs="Times New Roman"/>
          <w:sz w:val="28"/>
          <w:szCs w:val="28"/>
        </w:rPr>
        <w:t xml:space="preserve">обеспечивает связь </w:t>
      </w:r>
      <w:r w:rsidR="005A4ADC" w:rsidRPr="00D74F0B">
        <w:rPr>
          <w:rFonts w:ascii="Times New Roman" w:hAnsi="Times New Roman" w:cs="Times New Roman"/>
          <w:sz w:val="28"/>
          <w:szCs w:val="28"/>
        </w:rPr>
        <w:t>краткосрочн</w:t>
      </w:r>
      <w:r w:rsidR="005A4ADC">
        <w:rPr>
          <w:rFonts w:ascii="Times New Roman" w:hAnsi="Times New Roman" w:cs="Times New Roman"/>
          <w:sz w:val="28"/>
          <w:szCs w:val="28"/>
        </w:rPr>
        <w:t xml:space="preserve">ой, среднесрочной социально-экономической </w:t>
      </w:r>
      <w:r w:rsidR="005A4ADC" w:rsidRPr="00D74F0B">
        <w:rPr>
          <w:rFonts w:ascii="Times New Roman" w:hAnsi="Times New Roman" w:cs="Times New Roman"/>
          <w:sz w:val="28"/>
          <w:szCs w:val="28"/>
        </w:rPr>
        <w:t>политик</w:t>
      </w:r>
      <w:r w:rsidR="005A4ADC">
        <w:rPr>
          <w:rFonts w:ascii="Times New Roman" w:hAnsi="Times New Roman" w:cs="Times New Roman"/>
          <w:sz w:val="28"/>
          <w:szCs w:val="28"/>
        </w:rPr>
        <w:t>и</w:t>
      </w:r>
      <w:r w:rsidR="001A2898">
        <w:rPr>
          <w:rFonts w:ascii="Times New Roman" w:hAnsi="Times New Roman" w:cs="Times New Roman"/>
          <w:sz w:val="28"/>
          <w:szCs w:val="28"/>
        </w:rPr>
        <w:t xml:space="preserve"> </w:t>
      </w:r>
      <w:r w:rsidR="005A4ADC" w:rsidRPr="00D74F0B">
        <w:rPr>
          <w:rFonts w:ascii="Times New Roman" w:hAnsi="Times New Roman" w:cs="Times New Roman"/>
          <w:sz w:val="28"/>
          <w:szCs w:val="28"/>
        </w:rPr>
        <w:t>и долгосрочны</w:t>
      </w:r>
      <w:r w:rsidR="005A4ADC">
        <w:rPr>
          <w:rFonts w:ascii="Times New Roman" w:hAnsi="Times New Roman" w:cs="Times New Roman"/>
          <w:sz w:val="28"/>
          <w:szCs w:val="28"/>
        </w:rPr>
        <w:t>х</w:t>
      </w:r>
      <w:r w:rsidR="005A4ADC" w:rsidRPr="00D74F0B">
        <w:rPr>
          <w:rFonts w:ascii="Times New Roman" w:hAnsi="Times New Roman" w:cs="Times New Roman"/>
          <w:sz w:val="28"/>
          <w:szCs w:val="28"/>
        </w:rPr>
        <w:t xml:space="preserve"> стратегически</w:t>
      </w:r>
      <w:r w:rsidR="005A4ADC">
        <w:rPr>
          <w:rFonts w:ascii="Times New Roman" w:hAnsi="Times New Roman" w:cs="Times New Roman"/>
          <w:sz w:val="28"/>
          <w:szCs w:val="28"/>
        </w:rPr>
        <w:t>х</w:t>
      </w:r>
      <w:r w:rsidR="005A4ADC" w:rsidRPr="00D74F0B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5A4ADC">
        <w:rPr>
          <w:rFonts w:ascii="Times New Roman" w:hAnsi="Times New Roman" w:cs="Times New Roman"/>
          <w:sz w:val="28"/>
          <w:szCs w:val="28"/>
        </w:rPr>
        <w:t>ов</w:t>
      </w:r>
      <w:r w:rsidR="005A4ADC" w:rsidRPr="00D74F0B">
        <w:rPr>
          <w:rFonts w:ascii="Times New Roman" w:hAnsi="Times New Roman" w:cs="Times New Roman"/>
          <w:sz w:val="28"/>
          <w:szCs w:val="28"/>
        </w:rPr>
        <w:t xml:space="preserve"> городского округа Тольятти.</w:t>
      </w:r>
    </w:p>
    <w:p w:rsidR="005A4ADC" w:rsidRDefault="00FB0E37" w:rsidP="001A289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A4ADC">
        <w:rPr>
          <w:sz w:val="28"/>
          <w:szCs w:val="28"/>
        </w:rPr>
        <w:t xml:space="preserve">. </w:t>
      </w:r>
      <w:r w:rsidR="005A4ADC" w:rsidRPr="00D74F0B">
        <w:rPr>
          <w:sz w:val="28"/>
          <w:szCs w:val="28"/>
        </w:rPr>
        <w:t xml:space="preserve">Программа содержит механизм реализации запланированных целей и задач через реализацию мероприятий, </w:t>
      </w:r>
      <w:r w:rsidR="005A4ADC">
        <w:rPr>
          <w:sz w:val="28"/>
          <w:szCs w:val="28"/>
        </w:rPr>
        <w:t>с</w:t>
      </w:r>
      <w:r w:rsidR="001A2898">
        <w:rPr>
          <w:sz w:val="28"/>
          <w:szCs w:val="28"/>
        </w:rPr>
        <w:t xml:space="preserve">группированных по приоритетным </w:t>
      </w:r>
      <w:r w:rsidR="005A4ADC">
        <w:rPr>
          <w:sz w:val="28"/>
          <w:szCs w:val="28"/>
        </w:rPr>
        <w:t>направлениям развития городского округа Тольятти.</w:t>
      </w:r>
    </w:p>
    <w:p w:rsidR="005A4ADC" w:rsidRDefault="005A4ADC" w:rsidP="001A289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формированию целей </w:t>
      </w:r>
      <w:r w:rsidR="008B5BB5">
        <w:rPr>
          <w:sz w:val="28"/>
          <w:szCs w:val="28"/>
        </w:rPr>
        <w:t>и задач Программы приводятся в т</w:t>
      </w:r>
      <w:r>
        <w:rPr>
          <w:sz w:val="28"/>
          <w:szCs w:val="28"/>
        </w:rPr>
        <w:t>иповой ст</w:t>
      </w:r>
      <w:r w:rsidR="001A2898">
        <w:rPr>
          <w:sz w:val="28"/>
          <w:szCs w:val="28"/>
        </w:rPr>
        <w:t>руктуре Программы (Приложение №</w:t>
      </w:r>
      <w:r>
        <w:rPr>
          <w:sz w:val="28"/>
          <w:szCs w:val="28"/>
        </w:rPr>
        <w:t>1</w:t>
      </w:r>
      <w:r w:rsidR="008B5BB5">
        <w:rPr>
          <w:sz w:val="28"/>
          <w:szCs w:val="28"/>
        </w:rPr>
        <w:t xml:space="preserve"> к Порядку </w:t>
      </w:r>
      <w:r w:rsidR="008B5BB5" w:rsidRPr="00FE5E28">
        <w:rPr>
          <w:sz w:val="28"/>
          <w:szCs w:val="28"/>
        </w:rPr>
        <w:t xml:space="preserve">формирования, утверждения и реализации </w:t>
      </w:r>
      <w:r w:rsidR="008B5BB5">
        <w:rPr>
          <w:sz w:val="28"/>
          <w:szCs w:val="28"/>
        </w:rPr>
        <w:t>Программы</w:t>
      </w:r>
      <w:r w:rsidR="008B5BB5" w:rsidRPr="00FE5E28">
        <w:rPr>
          <w:sz w:val="28"/>
          <w:szCs w:val="28"/>
        </w:rPr>
        <w:t xml:space="preserve"> комплексного социально-экономического развития городского округа Тольятти</w:t>
      </w:r>
      <w:r>
        <w:rPr>
          <w:sz w:val="28"/>
          <w:szCs w:val="28"/>
        </w:rPr>
        <w:t>).</w:t>
      </w:r>
    </w:p>
    <w:p w:rsidR="005A4ADC" w:rsidRDefault="00FB0E37" w:rsidP="001A2898">
      <w:pPr>
        <w:pStyle w:val="Standard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A4ADC" w:rsidRPr="00213B02">
        <w:rPr>
          <w:sz w:val="28"/>
          <w:szCs w:val="28"/>
        </w:rPr>
        <w:t>.</w:t>
      </w:r>
      <w:r w:rsidR="001A2898">
        <w:rPr>
          <w:sz w:val="28"/>
          <w:szCs w:val="28"/>
        </w:rPr>
        <w:t xml:space="preserve"> </w:t>
      </w:r>
      <w:r w:rsidR="005A4ADC" w:rsidRPr="00213B02">
        <w:rPr>
          <w:sz w:val="28"/>
          <w:szCs w:val="28"/>
        </w:rPr>
        <w:t xml:space="preserve">Мероприятия Программы не несут расходных обязательств городского округа Тольятти. </w:t>
      </w:r>
    </w:p>
    <w:p w:rsidR="005A4ADC" w:rsidRDefault="005A4ADC" w:rsidP="001A289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74F0B">
        <w:rPr>
          <w:sz w:val="28"/>
          <w:szCs w:val="28"/>
        </w:rPr>
        <w:t>1.</w:t>
      </w:r>
      <w:r w:rsidR="00FB0E37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Pr="00D74F0B">
        <w:rPr>
          <w:sz w:val="28"/>
          <w:szCs w:val="28"/>
        </w:rPr>
        <w:t>орядок</w:t>
      </w:r>
      <w:r w:rsidR="009B6EA3" w:rsidRPr="009B6EA3">
        <w:rPr>
          <w:sz w:val="28"/>
          <w:szCs w:val="28"/>
        </w:rPr>
        <w:t xml:space="preserve"> </w:t>
      </w:r>
      <w:r w:rsidR="009B6EA3" w:rsidRPr="00FE5E28">
        <w:rPr>
          <w:sz w:val="28"/>
          <w:szCs w:val="28"/>
        </w:rPr>
        <w:t xml:space="preserve">формирования, утверждения и реализации </w:t>
      </w:r>
      <w:r w:rsidR="009B6EA3">
        <w:rPr>
          <w:sz w:val="28"/>
          <w:szCs w:val="28"/>
        </w:rPr>
        <w:t>Программы</w:t>
      </w:r>
      <w:r w:rsidR="009B6EA3" w:rsidRPr="00FE5E28">
        <w:rPr>
          <w:sz w:val="28"/>
          <w:szCs w:val="28"/>
        </w:rPr>
        <w:t xml:space="preserve"> комплексного социально-экономического развития городского округа Тольятти</w:t>
      </w:r>
      <w:r w:rsidR="009B6EA3">
        <w:rPr>
          <w:sz w:val="28"/>
          <w:szCs w:val="28"/>
        </w:rPr>
        <w:t xml:space="preserve"> (далее – Порядок)</w:t>
      </w:r>
      <w:r w:rsidRPr="00D74F0B">
        <w:rPr>
          <w:sz w:val="28"/>
          <w:szCs w:val="28"/>
        </w:rPr>
        <w:t xml:space="preserve"> определяет содержание, процедуру разработки, утверждения и реализации Программы, а также взаимодействие органов местного самоуправления и иных участников муниципал</w:t>
      </w:r>
      <w:r>
        <w:rPr>
          <w:sz w:val="28"/>
          <w:szCs w:val="28"/>
        </w:rPr>
        <w:t>ьного планирования и управления</w:t>
      </w:r>
      <w:proofErr w:type="gramStart"/>
      <w:r>
        <w:rPr>
          <w:sz w:val="28"/>
          <w:szCs w:val="28"/>
        </w:rPr>
        <w:t>.</w:t>
      </w:r>
      <w:r w:rsidR="00C93D0E">
        <w:rPr>
          <w:sz w:val="28"/>
          <w:szCs w:val="28"/>
        </w:rPr>
        <w:t>».</w:t>
      </w:r>
      <w:proofErr w:type="gramEnd"/>
    </w:p>
    <w:p w:rsidR="005A4ADC" w:rsidRDefault="005A4ADC" w:rsidP="001A2898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707D99">
        <w:rPr>
          <w:sz w:val="28"/>
          <w:szCs w:val="28"/>
        </w:rPr>
        <w:t>1.2.</w:t>
      </w:r>
      <w:r w:rsidR="001A2898">
        <w:rPr>
          <w:sz w:val="28"/>
          <w:szCs w:val="28"/>
        </w:rPr>
        <w:t xml:space="preserve"> Пункт 2.11</w:t>
      </w:r>
      <w:r>
        <w:rPr>
          <w:sz w:val="28"/>
          <w:szCs w:val="28"/>
        </w:rPr>
        <w:t xml:space="preserve"> изложить в следующей редакции:</w:t>
      </w:r>
    </w:p>
    <w:p w:rsidR="005A4ADC" w:rsidRDefault="005A4ADC" w:rsidP="001A2898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BF470B">
        <w:rPr>
          <w:sz w:val="28"/>
          <w:szCs w:val="28"/>
        </w:rPr>
        <w:t xml:space="preserve">«2.11. Внесение изменений в Программу осуществляется в соответствии с </w:t>
      </w:r>
      <w:r w:rsidR="007737A1" w:rsidRPr="00707D99">
        <w:rPr>
          <w:sz w:val="28"/>
          <w:szCs w:val="28"/>
        </w:rPr>
        <w:t>нормативн</w:t>
      </w:r>
      <w:r w:rsidR="003B5AB6">
        <w:rPr>
          <w:sz w:val="28"/>
          <w:szCs w:val="28"/>
        </w:rPr>
        <w:t xml:space="preserve">ым </w:t>
      </w:r>
      <w:r w:rsidR="007737A1" w:rsidRPr="00707D99">
        <w:rPr>
          <w:sz w:val="28"/>
          <w:szCs w:val="28"/>
        </w:rPr>
        <w:t>правовым актом, принимаемым Думой</w:t>
      </w:r>
      <w:proofErr w:type="gramStart"/>
      <w:r w:rsidR="00BE629D" w:rsidRPr="00707D99">
        <w:rPr>
          <w:sz w:val="28"/>
          <w:szCs w:val="28"/>
        </w:rPr>
        <w:t>.</w:t>
      </w:r>
      <w:r w:rsidR="00C93D0E">
        <w:rPr>
          <w:sz w:val="28"/>
          <w:szCs w:val="28"/>
        </w:rPr>
        <w:t>».</w:t>
      </w:r>
      <w:proofErr w:type="gramEnd"/>
    </w:p>
    <w:p w:rsidR="005A4ADC" w:rsidRPr="00BF21CA" w:rsidRDefault="005A4ADC" w:rsidP="001A2898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707D99">
        <w:rPr>
          <w:sz w:val="28"/>
          <w:szCs w:val="28"/>
        </w:rPr>
        <w:t>1.3.</w:t>
      </w:r>
      <w:r>
        <w:rPr>
          <w:sz w:val="28"/>
          <w:szCs w:val="28"/>
        </w:rPr>
        <w:t xml:space="preserve"> Подпункт «б» п</w:t>
      </w:r>
      <w:r w:rsidRPr="00BF21CA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9B6EA3">
        <w:rPr>
          <w:sz w:val="28"/>
          <w:szCs w:val="28"/>
        </w:rPr>
        <w:t xml:space="preserve"> 2.12</w:t>
      </w:r>
      <w:r w:rsidRPr="00BF21CA">
        <w:rPr>
          <w:sz w:val="28"/>
          <w:szCs w:val="28"/>
        </w:rPr>
        <w:t xml:space="preserve"> изложить в следующей редакции:</w:t>
      </w:r>
    </w:p>
    <w:p w:rsidR="005A4ADC" w:rsidRDefault="005A4ADC" w:rsidP="001A2898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</w:t>
      </w:r>
      <w:r w:rsidRPr="00D82532">
        <w:rPr>
          <w:sz w:val="28"/>
          <w:szCs w:val="28"/>
        </w:rPr>
        <w:t>не позднее 90 дней с момента внесения изменений в Стратегию, в случае, если указанные изменения влекут изменения в Программу</w:t>
      </w:r>
      <w:proofErr w:type="gramStart"/>
      <w:r w:rsidR="00C93D0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82532">
        <w:rPr>
          <w:sz w:val="28"/>
          <w:szCs w:val="28"/>
        </w:rPr>
        <w:t>.</w:t>
      </w:r>
      <w:proofErr w:type="gramEnd"/>
    </w:p>
    <w:p w:rsidR="005A4ADC" w:rsidRDefault="005A4ADC" w:rsidP="001A289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07D99">
        <w:rPr>
          <w:sz w:val="28"/>
          <w:szCs w:val="28"/>
        </w:rPr>
        <w:t>1.4.</w:t>
      </w:r>
      <w:r>
        <w:rPr>
          <w:sz w:val="28"/>
          <w:szCs w:val="28"/>
        </w:rPr>
        <w:t xml:space="preserve"> П</w:t>
      </w:r>
      <w:r w:rsidRPr="00FE5E28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Pr="00FE5E28">
        <w:rPr>
          <w:sz w:val="28"/>
          <w:szCs w:val="28"/>
        </w:rPr>
        <w:t>1</w:t>
      </w:r>
      <w:r w:rsidR="009B6EA3">
        <w:rPr>
          <w:sz w:val="28"/>
          <w:szCs w:val="28"/>
        </w:rPr>
        <w:t xml:space="preserve"> «Типовая структура Программы комплексного социально-экономического развития городского округа Тольятти»</w:t>
      </w:r>
      <w:r>
        <w:rPr>
          <w:sz w:val="28"/>
          <w:szCs w:val="28"/>
        </w:rPr>
        <w:t xml:space="preserve"> к Порядку изложить в новой редакции</w:t>
      </w:r>
      <w:r w:rsidR="001A2898">
        <w:rPr>
          <w:sz w:val="28"/>
          <w:szCs w:val="28"/>
        </w:rPr>
        <w:t xml:space="preserve"> </w:t>
      </w:r>
      <w:r w:rsidR="009B6EA3">
        <w:rPr>
          <w:sz w:val="28"/>
          <w:szCs w:val="28"/>
        </w:rPr>
        <w:t>(Приложение</w:t>
      </w:r>
      <w:r w:rsidR="001A2898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9B6EA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F470B" w:rsidRPr="00BF470B" w:rsidRDefault="00BF470B" w:rsidP="001A289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07D99">
        <w:rPr>
          <w:sz w:val="28"/>
          <w:szCs w:val="28"/>
        </w:rPr>
        <w:t>2.</w:t>
      </w:r>
      <w:r w:rsidR="001A2898">
        <w:rPr>
          <w:sz w:val="28"/>
          <w:szCs w:val="28"/>
        </w:rPr>
        <w:t xml:space="preserve"> </w:t>
      </w:r>
      <w:r w:rsidRPr="00BF470B">
        <w:rPr>
          <w:sz w:val="28"/>
          <w:szCs w:val="28"/>
        </w:rPr>
        <w:t>Изменения в Порядок</w:t>
      </w:r>
      <w:r w:rsidR="009B6E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2898">
        <w:rPr>
          <w:sz w:val="28"/>
          <w:szCs w:val="28"/>
        </w:rPr>
        <w:t>внесённые настоящим р</w:t>
      </w:r>
      <w:r w:rsidR="007737A1" w:rsidRPr="00707D99">
        <w:rPr>
          <w:sz w:val="28"/>
          <w:szCs w:val="28"/>
        </w:rPr>
        <w:t xml:space="preserve">ешением, </w:t>
      </w:r>
      <w:r w:rsidR="00A279B0">
        <w:rPr>
          <w:sz w:val="28"/>
          <w:szCs w:val="28"/>
        </w:rPr>
        <w:t>вступают в действие после утверждения в установленном порядке Стратегии</w:t>
      </w:r>
      <w:r w:rsidR="001A2898">
        <w:rPr>
          <w:sz w:val="28"/>
          <w:szCs w:val="28"/>
        </w:rPr>
        <w:t xml:space="preserve"> социально-</w:t>
      </w:r>
      <w:r w:rsidR="00F64992">
        <w:rPr>
          <w:sz w:val="28"/>
          <w:szCs w:val="28"/>
        </w:rPr>
        <w:t xml:space="preserve">экономического развития городского округа Тольятти на период до </w:t>
      </w:r>
      <w:r w:rsidR="001A2898">
        <w:rPr>
          <w:sz w:val="28"/>
          <w:szCs w:val="28"/>
        </w:rPr>
        <w:br/>
      </w:r>
      <w:r w:rsidR="00F64992">
        <w:rPr>
          <w:sz w:val="28"/>
          <w:szCs w:val="28"/>
        </w:rPr>
        <w:t>2030 года</w:t>
      </w:r>
      <w:r w:rsidR="00A279B0">
        <w:rPr>
          <w:sz w:val="28"/>
          <w:szCs w:val="28"/>
        </w:rPr>
        <w:t>.</w:t>
      </w:r>
    </w:p>
    <w:p w:rsidR="005A4ADC" w:rsidRDefault="00BF470B" w:rsidP="001A2898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707D99">
        <w:rPr>
          <w:sz w:val="28"/>
          <w:szCs w:val="28"/>
        </w:rPr>
        <w:t>3.</w:t>
      </w:r>
      <w:r w:rsidR="001A2898">
        <w:rPr>
          <w:sz w:val="28"/>
          <w:szCs w:val="28"/>
        </w:rPr>
        <w:t xml:space="preserve"> Опубликовать настоящее решение в газете </w:t>
      </w:r>
      <w:r w:rsidR="005A4ADC" w:rsidRPr="00BF470B">
        <w:rPr>
          <w:sz w:val="28"/>
          <w:szCs w:val="28"/>
        </w:rPr>
        <w:t>«Городские</w:t>
      </w:r>
      <w:r w:rsidR="001A2898">
        <w:rPr>
          <w:sz w:val="28"/>
          <w:szCs w:val="28"/>
        </w:rPr>
        <w:t xml:space="preserve"> </w:t>
      </w:r>
      <w:r w:rsidR="005A4ADC">
        <w:rPr>
          <w:sz w:val="28"/>
          <w:szCs w:val="28"/>
        </w:rPr>
        <w:t>ведомости».</w:t>
      </w:r>
    </w:p>
    <w:p w:rsidR="005A4ADC" w:rsidRPr="00BF470B" w:rsidRDefault="00BF470B" w:rsidP="001A2898">
      <w:pPr>
        <w:tabs>
          <w:tab w:val="left" w:pos="1276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707D99">
        <w:rPr>
          <w:sz w:val="28"/>
          <w:szCs w:val="28"/>
        </w:rPr>
        <w:t>4.</w:t>
      </w:r>
      <w:r w:rsidR="001A2898">
        <w:rPr>
          <w:sz w:val="28"/>
          <w:szCs w:val="28"/>
        </w:rPr>
        <w:t xml:space="preserve"> </w:t>
      </w:r>
      <w:proofErr w:type="gramStart"/>
      <w:r w:rsidR="005A4ADC" w:rsidRPr="00BF470B">
        <w:rPr>
          <w:sz w:val="28"/>
          <w:szCs w:val="28"/>
        </w:rPr>
        <w:t>Контроль за</w:t>
      </w:r>
      <w:proofErr w:type="gramEnd"/>
      <w:r w:rsidR="005A4ADC" w:rsidRPr="00BF470B">
        <w:rPr>
          <w:sz w:val="28"/>
          <w:szCs w:val="28"/>
        </w:rPr>
        <w:t xml:space="preserve"> выполнением настоящего решения возложить на постоянную комиссию по бюджету и экономической политике </w:t>
      </w:r>
      <w:r w:rsidR="005A4ADC" w:rsidRPr="00BF470B">
        <w:rPr>
          <w:sz w:val="28"/>
          <w:szCs w:val="28"/>
        </w:rPr>
        <w:br/>
        <w:t>(</w:t>
      </w:r>
      <w:proofErr w:type="spellStart"/>
      <w:r w:rsidR="005A4ADC" w:rsidRPr="00BF470B">
        <w:rPr>
          <w:sz w:val="28"/>
          <w:szCs w:val="28"/>
        </w:rPr>
        <w:t>Колмыков</w:t>
      </w:r>
      <w:proofErr w:type="spellEnd"/>
      <w:r w:rsidR="001A2898" w:rsidRPr="001A2898">
        <w:rPr>
          <w:sz w:val="28"/>
          <w:szCs w:val="28"/>
        </w:rPr>
        <w:t xml:space="preserve"> </w:t>
      </w:r>
      <w:r w:rsidR="001A2898" w:rsidRPr="00BF470B">
        <w:rPr>
          <w:sz w:val="28"/>
          <w:szCs w:val="28"/>
        </w:rPr>
        <w:t>С.Н.</w:t>
      </w:r>
      <w:r w:rsidR="005A4ADC" w:rsidRPr="00BF470B">
        <w:rPr>
          <w:sz w:val="28"/>
          <w:szCs w:val="28"/>
        </w:rPr>
        <w:t>).</w:t>
      </w:r>
    </w:p>
    <w:p w:rsidR="005A4ADC" w:rsidRPr="0099206C" w:rsidRDefault="005A4ADC" w:rsidP="001A2898">
      <w:pPr>
        <w:autoSpaceDE w:val="0"/>
        <w:autoSpaceDN w:val="0"/>
        <w:adjustRightInd w:val="0"/>
        <w:ind w:right="-1" w:firstLine="709"/>
        <w:rPr>
          <w:sz w:val="28"/>
          <w:szCs w:val="28"/>
        </w:rPr>
      </w:pPr>
    </w:p>
    <w:p w:rsidR="005A4ADC" w:rsidRDefault="005A4ADC" w:rsidP="001A2898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</w:p>
    <w:p w:rsidR="005A4ADC" w:rsidRPr="0099206C" w:rsidRDefault="005A4ADC" w:rsidP="001A2898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</w:p>
    <w:p w:rsidR="005A4ADC" w:rsidRPr="0099206C" w:rsidRDefault="005A4ADC" w:rsidP="001A2898">
      <w:pPr>
        <w:ind w:right="-1"/>
        <w:rPr>
          <w:sz w:val="28"/>
          <w:szCs w:val="28"/>
        </w:rPr>
      </w:pPr>
      <w:r w:rsidRPr="0099206C">
        <w:rPr>
          <w:sz w:val="28"/>
          <w:szCs w:val="28"/>
        </w:rPr>
        <w:t xml:space="preserve">Мэр                                                         </w:t>
      </w:r>
      <w:r w:rsidR="001A2898">
        <w:rPr>
          <w:sz w:val="28"/>
          <w:szCs w:val="28"/>
        </w:rPr>
        <w:t xml:space="preserve">                                               С.И.</w:t>
      </w:r>
      <w:r w:rsidRPr="0099206C">
        <w:rPr>
          <w:sz w:val="28"/>
          <w:szCs w:val="28"/>
        </w:rPr>
        <w:t>Андреев</w:t>
      </w:r>
    </w:p>
    <w:p w:rsidR="005A4ADC" w:rsidRPr="0099206C" w:rsidRDefault="005A4ADC" w:rsidP="001A2898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5A4ADC" w:rsidRDefault="005A4ADC" w:rsidP="001A2898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1A2898" w:rsidRDefault="001A2898" w:rsidP="001A2898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5A4ADC" w:rsidRDefault="005A4ADC" w:rsidP="001A2898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99206C">
        <w:rPr>
          <w:sz w:val="28"/>
          <w:szCs w:val="28"/>
        </w:rPr>
        <w:t>Председатель Думы</w:t>
      </w:r>
      <w:r w:rsidRPr="0099206C">
        <w:rPr>
          <w:sz w:val="28"/>
          <w:szCs w:val="28"/>
        </w:rPr>
        <w:tab/>
      </w:r>
      <w:r w:rsidR="00707D99">
        <w:rPr>
          <w:sz w:val="28"/>
          <w:szCs w:val="28"/>
        </w:rPr>
        <w:tab/>
      </w:r>
      <w:r w:rsidR="00707D99">
        <w:rPr>
          <w:sz w:val="28"/>
          <w:szCs w:val="28"/>
        </w:rPr>
        <w:tab/>
      </w:r>
      <w:r w:rsidR="00707D99">
        <w:rPr>
          <w:sz w:val="28"/>
          <w:szCs w:val="28"/>
        </w:rPr>
        <w:tab/>
      </w:r>
      <w:r w:rsidR="00707D99">
        <w:rPr>
          <w:sz w:val="28"/>
          <w:szCs w:val="28"/>
        </w:rPr>
        <w:tab/>
      </w:r>
      <w:r w:rsidR="001A2898">
        <w:rPr>
          <w:sz w:val="28"/>
          <w:szCs w:val="28"/>
        </w:rPr>
        <w:t xml:space="preserve">                                </w:t>
      </w:r>
      <w:proofErr w:type="spellStart"/>
      <w:r w:rsidR="001A2898">
        <w:rPr>
          <w:sz w:val="28"/>
          <w:szCs w:val="28"/>
        </w:rPr>
        <w:t>Д.Б.</w:t>
      </w:r>
      <w:r>
        <w:rPr>
          <w:sz w:val="28"/>
          <w:szCs w:val="28"/>
        </w:rPr>
        <w:t>Микель</w:t>
      </w:r>
      <w:proofErr w:type="spellEnd"/>
    </w:p>
    <w:p w:rsidR="001A2898" w:rsidRPr="001A2898" w:rsidRDefault="001A2898" w:rsidP="008B5BB5">
      <w:pPr>
        <w:autoSpaceDE w:val="0"/>
        <w:autoSpaceDN w:val="0"/>
        <w:adjustRightInd w:val="0"/>
        <w:ind w:left="4820"/>
        <w:jc w:val="center"/>
        <w:outlineLvl w:val="1"/>
        <w:rPr>
          <w:sz w:val="26"/>
          <w:szCs w:val="26"/>
        </w:rPr>
      </w:pPr>
      <w:r w:rsidRPr="001A2898">
        <w:rPr>
          <w:sz w:val="26"/>
          <w:szCs w:val="26"/>
        </w:rPr>
        <w:lastRenderedPageBreak/>
        <w:t>Приложение №</w:t>
      </w:r>
      <w:r w:rsidR="00F7297E" w:rsidRPr="001A2898">
        <w:rPr>
          <w:sz w:val="26"/>
          <w:szCs w:val="26"/>
        </w:rPr>
        <w:t>1</w:t>
      </w:r>
    </w:p>
    <w:p w:rsidR="00F7297E" w:rsidRPr="001A2898" w:rsidRDefault="00F7297E" w:rsidP="008B5BB5">
      <w:pPr>
        <w:autoSpaceDE w:val="0"/>
        <w:autoSpaceDN w:val="0"/>
        <w:adjustRightInd w:val="0"/>
        <w:ind w:left="4820"/>
        <w:jc w:val="center"/>
        <w:outlineLvl w:val="1"/>
        <w:rPr>
          <w:sz w:val="26"/>
          <w:szCs w:val="26"/>
        </w:rPr>
      </w:pPr>
      <w:r w:rsidRPr="001A2898">
        <w:rPr>
          <w:sz w:val="26"/>
          <w:szCs w:val="26"/>
        </w:rPr>
        <w:t>к решению Думы</w:t>
      </w:r>
    </w:p>
    <w:p w:rsidR="00F7297E" w:rsidRPr="001A2898" w:rsidRDefault="001A2898" w:rsidP="008B5BB5">
      <w:pPr>
        <w:autoSpaceDE w:val="0"/>
        <w:autoSpaceDN w:val="0"/>
        <w:adjustRightInd w:val="0"/>
        <w:ind w:left="4820"/>
        <w:jc w:val="center"/>
        <w:outlineLvl w:val="1"/>
        <w:rPr>
          <w:sz w:val="26"/>
          <w:szCs w:val="26"/>
        </w:rPr>
      </w:pPr>
      <w:r w:rsidRPr="001A2898">
        <w:rPr>
          <w:sz w:val="26"/>
          <w:szCs w:val="26"/>
        </w:rPr>
        <w:t xml:space="preserve">05.03.2014 </w:t>
      </w:r>
      <w:r w:rsidR="00F7297E" w:rsidRPr="001A2898">
        <w:rPr>
          <w:sz w:val="26"/>
          <w:szCs w:val="26"/>
        </w:rPr>
        <w:t>№</w:t>
      </w:r>
      <w:r w:rsidRPr="001A2898">
        <w:rPr>
          <w:sz w:val="26"/>
          <w:szCs w:val="26"/>
        </w:rPr>
        <w:t>_____</w:t>
      </w:r>
    </w:p>
    <w:p w:rsidR="00F7297E" w:rsidRDefault="00F7297E" w:rsidP="008B5BB5">
      <w:pPr>
        <w:autoSpaceDE w:val="0"/>
        <w:autoSpaceDN w:val="0"/>
        <w:adjustRightInd w:val="0"/>
        <w:ind w:left="4820"/>
        <w:jc w:val="center"/>
        <w:outlineLvl w:val="1"/>
        <w:rPr>
          <w:sz w:val="26"/>
          <w:szCs w:val="26"/>
        </w:rPr>
      </w:pPr>
    </w:p>
    <w:p w:rsidR="00C52F5A" w:rsidRDefault="00C52F5A" w:rsidP="008B5BB5">
      <w:pPr>
        <w:autoSpaceDE w:val="0"/>
        <w:autoSpaceDN w:val="0"/>
        <w:adjustRightInd w:val="0"/>
        <w:ind w:left="4820"/>
        <w:jc w:val="center"/>
        <w:outlineLvl w:val="1"/>
        <w:rPr>
          <w:sz w:val="26"/>
          <w:szCs w:val="26"/>
        </w:rPr>
      </w:pPr>
    </w:p>
    <w:p w:rsidR="007B02BE" w:rsidRPr="001A2898" w:rsidRDefault="007B02BE" w:rsidP="008B5BB5">
      <w:pPr>
        <w:autoSpaceDE w:val="0"/>
        <w:autoSpaceDN w:val="0"/>
        <w:adjustRightInd w:val="0"/>
        <w:ind w:left="4820"/>
        <w:jc w:val="center"/>
        <w:outlineLvl w:val="1"/>
        <w:rPr>
          <w:sz w:val="26"/>
          <w:szCs w:val="26"/>
        </w:rPr>
      </w:pPr>
      <w:r w:rsidRPr="001A2898">
        <w:rPr>
          <w:sz w:val="26"/>
          <w:szCs w:val="26"/>
        </w:rPr>
        <w:t xml:space="preserve">Приложение </w:t>
      </w:r>
      <w:r w:rsidR="009328D2" w:rsidRPr="001A2898">
        <w:rPr>
          <w:sz w:val="26"/>
          <w:szCs w:val="26"/>
        </w:rPr>
        <w:t>№</w:t>
      </w:r>
      <w:r w:rsidRPr="001A2898">
        <w:rPr>
          <w:sz w:val="26"/>
          <w:szCs w:val="26"/>
        </w:rPr>
        <w:t>1</w:t>
      </w:r>
    </w:p>
    <w:p w:rsidR="007B02BE" w:rsidRPr="001A2898" w:rsidRDefault="007B02BE" w:rsidP="008B5BB5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1A2898">
        <w:rPr>
          <w:sz w:val="26"/>
          <w:szCs w:val="26"/>
        </w:rPr>
        <w:t xml:space="preserve">к Порядку формирования, утверждения </w:t>
      </w:r>
      <w:r w:rsidR="008B5BB5">
        <w:rPr>
          <w:sz w:val="26"/>
          <w:szCs w:val="26"/>
        </w:rPr>
        <w:br/>
      </w:r>
      <w:r w:rsidRPr="001A2898">
        <w:rPr>
          <w:sz w:val="26"/>
          <w:szCs w:val="26"/>
        </w:rPr>
        <w:t>и</w:t>
      </w:r>
      <w:r w:rsidR="008B5BB5">
        <w:rPr>
          <w:sz w:val="26"/>
          <w:szCs w:val="26"/>
        </w:rPr>
        <w:t xml:space="preserve"> </w:t>
      </w:r>
      <w:r w:rsidR="009328D2" w:rsidRPr="001A2898">
        <w:rPr>
          <w:sz w:val="26"/>
          <w:szCs w:val="26"/>
        </w:rPr>
        <w:t xml:space="preserve">реализации </w:t>
      </w:r>
      <w:r w:rsidR="00E22BF0" w:rsidRPr="001A2898">
        <w:rPr>
          <w:sz w:val="26"/>
          <w:szCs w:val="26"/>
        </w:rPr>
        <w:t>Программы</w:t>
      </w:r>
      <w:r w:rsidR="001A2898" w:rsidRPr="001A2898">
        <w:rPr>
          <w:sz w:val="26"/>
          <w:szCs w:val="26"/>
        </w:rPr>
        <w:t xml:space="preserve"> </w:t>
      </w:r>
      <w:r w:rsidRPr="001A2898">
        <w:rPr>
          <w:sz w:val="26"/>
          <w:szCs w:val="26"/>
        </w:rPr>
        <w:t>комплексного</w:t>
      </w:r>
    </w:p>
    <w:p w:rsidR="007B02BE" w:rsidRPr="001A2898" w:rsidRDefault="007B02BE" w:rsidP="008B5BB5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1A2898">
        <w:rPr>
          <w:sz w:val="26"/>
          <w:szCs w:val="26"/>
        </w:rPr>
        <w:t>социально-экономического развития</w:t>
      </w:r>
    </w:p>
    <w:p w:rsidR="007B02BE" w:rsidRPr="001A2898" w:rsidRDefault="007B02BE" w:rsidP="008B5BB5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1A2898">
        <w:rPr>
          <w:sz w:val="26"/>
          <w:szCs w:val="26"/>
        </w:rPr>
        <w:t>городского округа Тольятти</w:t>
      </w:r>
    </w:p>
    <w:p w:rsidR="007B02BE" w:rsidRDefault="007B02BE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2F5A" w:rsidRPr="005A2BAB" w:rsidRDefault="00C52F5A" w:rsidP="007B02BE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52F5A" w:rsidRPr="005A2BAB" w:rsidRDefault="00C52F5A" w:rsidP="007B02BE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B02BE" w:rsidRPr="005A2BAB" w:rsidRDefault="009328D2" w:rsidP="007B02BE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A2BAB">
        <w:rPr>
          <w:sz w:val="27"/>
          <w:szCs w:val="27"/>
        </w:rPr>
        <w:t xml:space="preserve">Типовая структура </w:t>
      </w:r>
      <w:r w:rsidR="00E22BF0" w:rsidRPr="005A2BAB">
        <w:rPr>
          <w:sz w:val="27"/>
          <w:szCs w:val="27"/>
        </w:rPr>
        <w:t>Программы</w:t>
      </w:r>
      <w:r w:rsidR="001A2898" w:rsidRPr="005A2BAB">
        <w:rPr>
          <w:sz w:val="27"/>
          <w:szCs w:val="27"/>
        </w:rPr>
        <w:t xml:space="preserve"> </w:t>
      </w:r>
      <w:proofErr w:type="gramStart"/>
      <w:r w:rsidRPr="005A2BAB">
        <w:rPr>
          <w:sz w:val="27"/>
          <w:szCs w:val="27"/>
        </w:rPr>
        <w:t>комплексного</w:t>
      </w:r>
      <w:proofErr w:type="gramEnd"/>
    </w:p>
    <w:p w:rsidR="007B02BE" w:rsidRPr="005A2BAB" w:rsidRDefault="00FB3996" w:rsidP="007B02BE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A2BAB">
        <w:rPr>
          <w:sz w:val="27"/>
          <w:szCs w:val="27"/>
        </w:rPr>
        <w:t>с</w:t>
      </w:r>
      <w:r w:rsidR="009328D2" w:rsidRPr="005A2BAB">
        <w:rPr>
          <w:sz w:val="27"/>
          <w:szCs w:val="27"/>
        </w:rPr>
        <w:t>оциально-экономического развития городского округа</w:t>
      </w:r>
    </w:p>
    <w:p w:rsidR="007B02BE" w:rsidRPr="005A2BAB" w:rsidRDefault="009328D2" w:rsidP="007B02BE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A2BAB">
        <w:rPr>
          <w:sz w:val="27"/>
          <w:szCs w:val="27"/>
        </w:rPr>
        <w:t>Тольятти (далее - типовая структура)</w:t>
      </w:r>
    </w:p>
    <w:p w:rsidR="001A2898" w:rsidRPr="005A2BAB" w:rsidRDefault="001A2898" w:rsidP="001A2898">
      <w:pPr>
        <w:autoSpaceDE w:val="0"/>
        <w:autoSpaceDN w:val="0"/>
        <w:adjustRightInd w:val="0"/>
        <w:rPr>
          <w:sz w:val="27"/>
          <w:szCs w:val="27"/>
        </w:rPr>
      </w:pP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1. Паспорт Программы комплексного социально-экономического развития городского округа Тольятти (далее - Программа).</w:t>
      </w:r>
    </w:p>
    <w:p w:rsidR="00892ADE" w:rsidRPr="005A2BAB" w:rsidRDefault="00892AD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 xml:space="preserve">2. Социально-экономическое положение городского округа Тольятти. Социальная и коммунальная инфраструктура городского округа Тольятти. Анализ кадровой, материально-технической и финансовой обеспеченности. </w:t>
      </w:r>
      <w:proofErr w:type="gramStart"/>
      <w:r w:rsidRPr="005A2BAB">
        <w:rPr>
          <w:sz w:val="27"/>
          <w:szCs w:val="27"/>
        </w:rPr>
        <w:t>Резервы и потенциальные возможности развития городского округа</w:t>
      </w:r>
      <w:r w:rsidR="009B6EA3" w:rsidRPr="005A2BAB">
        <w:rPr>
          <w:sz w:val="27"/>
          <w:szCs w:val="27"/>
        </w:rPr>
        <w:t xml:space="preserve"> Тольятти</w:t>
      </w:r>
      <w:r w:rsidRPr="005A2BAB">
        <w:rPr>
          <w:sz w:val="27"/>
          <w:szCs w:val="27"/>
        </w:rPr>
        <w:t xml:space="preserve"> (человеческий потенциал и трудовые ресурсы, свободные земельные ресурсы для различных видов экономической деятельности и различных видов использования, состояние социальной и коммунальной инфраструктуры городского округа, ресурсы для различных видов туристско-рекреационной деятельности, транзитный транспортный потенциал, дифференцированные источники финансовых ресурсов, возможности для получения образования, для занятий физкультурой и спортом и т.д.).</w:t>
      </w:r>
      <w:proofErr w:type="gramEnd"/>
    </w:p>
    <w:p w:rsidR="00892ADE" w:rsidRPr="005A2BAB" w:rsidRDefault="00892AD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5A2BAB">
        <w:rPr>
          <w:sz w:val="27"/>
          <w:szCs w:val="27"/>
        </w:rPr>
        <w:t>Оценка социально-экономических, т</w:t>
      </w:r>
      <w:r w:rsidR="00BE1589">
        <w:rPr>
          <w:sz w:val="27"/>
          <w:szCs w:val="27"/>
        </w:rPr>
        <w:t>ерриториальных, ин</w:t>
      </w:r>
      <w:r w:rsidRPr="005A2BAB">
        <w:rPr>
          <w:sz w:val="27"/>
          <w:szCs w:val="27"/>
        </w:rPr>
        <w:t xml:space="preserve">фраструктурных и ресурсных условий для планирования развития городского округа Тольятти в соответствующем среднесрочном периоде осуществляется применительно к задачам развития городского округа Тольятти, которые в свою очередь определены в документах долгосрочного планирования </w:t>
      </w:r>
      <w:r w:rsidR="009B6EA3" w:rsidRPr="005A2BAB">
        <w:rPr>
          <w:sz w:val="27"/>
          <w:szCs w:val="27"/>
        </w:rPr>
        <w:t>(Стратегия</w:t>
      </w:r>
      <w:r w:rsidRPr="005A2BAB">
        <w:rPr>
          <w:sz w:val="27"/>
          <w:szCs w:val="27"/>
        </w:rPr>
        <w:t>, Г</w:t>
      </w:r>
      <w:r w:rsidR="009B6EA3" w:rsidRPr="005A2BAB">
        <w:rPr>
          <w:sz w:val="27"/>
          <w:szCs w:val="27"/>
        </w:rPr>
        <w:t>енеральный</w:t>
      </w:r>
      <w:r w:rsidRPr="005A2BAB">
        <w:rPr>
          <w:sz w:val="27"/>
          <w:szCs w:val="27"/>
        </w:rPr>
        <w:t xml:space="preserve"> </w:t>
      </w:r>
      <w:r w:rsidR="009B6EA3" w:rsidRPr="005A2BAB">
        <w:rPr>
          <w:sz w:val="27"/>
          <w:szCs w:val="27"/>
        </w:rPr>
        <w:t>план, Программа</w:t>
      </w:r>
      <w:r w:rsidRPr="005A2BAB">
        <w:rPr>
          <w:sz w:val="27"/>
          <w:szCs w:val="27"/>
        </w:rPr>
        <w:t xml:space="preserve"> комплексного развития систем коммунальной инфраструктуры) городского округа Тольятти.</w:t>
      </w:r>
      <w:proofErr w:type="gramEnd"/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3. Основные цели и задачи реализации Программы.</w:t>
      </w:r>
    </w:p>
    <w:p w:rsidR="001348CE" w:rsidRPr="005A2BAB" w:rsidRDefault="001348CE" w:rsidP="001A2898">
      <w:pPr>
        <w:pStyle w:val="Standard"/>
        <w:autoSpaceDE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Целями Программы являются цели второго уровня Стратегии.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 w:cs="TimesNewRomanPSMT"/>
          <w:color w:val="161616"/>
          <w:sz w:val="27"/>
          <w:szCs w:val="27"/>
        </w:rPr>
      </w:pPr>
      <w:r w:rsidRPr="005A2BAB">
        <w:rPr>
          <w:sz w:val="27"/>
          <w:szCs w:val="27"/>
        </w:rPr>
        <w:t>Для достижения поставленных целей формируется блок задач, которые необходимо решить в планируемом среднесрочном периоде, и параметры задач в виде значений соответствующих показателей решения задач, которые прогнозируется достичь по итогам реализации Программы в годовом планируемом периоде, а также за весь среднесрочный период.</w:t>
      </w:r>
    </w:p>
    <w:p w:rsidR="001348CE" w:rsidRPr="005A2BAB" w:rsidRDefault="001348CE" w:rsidP="001A2898">
      <w:pPr>
        <w:pStyle w:val="Standard"/>
        <w:autoSpaceDE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 xml:space="preserve">Задачи Программы формируются на основе целей третьего уровня (целевых задач) Стратегии. Группировка стратегических задач, решение которых в очередном пятилетнем периоде должно быть обеспечено субъектами </w:t>
      </w:r>
      <w:r w:rsidRPr="005A2BAB">
        <w:rPr>
          <w:sz w:val="27"/>
          <w:szCs w:val="27"/>
        </w:rPr>
        <w:lastRenderedPageBreak/>
        <w:t>управления в первоочередном порядке, осуществляется на основе среднесрочных приоритетов развития, формируемых с учётом:</w:t>
      </w:r>
    </w:p>
    <w:p w:rsidR="001348CE" w:rsidRPr="005A2BAB" w:rsidRDefault="001348CE" w:rsidP="00DE5013">
      <w:pPr>
        <w:pStyle w:val="Standard"/>
        <w:numPr>
          <w:ilvl w:val="0"/>
          <w:numId w:val="46"/>
        </w:numPr>
        <w:tabs>
          <w:tab w:val="left" w:pos="1134"/>
        </w:tabs>
        <w:autoSpaceDE w:val="0"/>
        <w:ind w:left="0"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предусмотренных Стратег</w:t>
      </w:r>
      <w:r w:rsidR="00DE5013" w:rsidRPr="005A2BAB">
        <w:rPr>
          <w:sz w:val="27"/>
          <w:szCs w:val="27"/>
        </w:rPr>
        <w:t xml:space="preserve">ией этапов и целевых </w:t>
      </w:r>
      <w:r w:rsidRPr="005A2BAB">
        <w:rPr>
          <w:sz w:val="27"/>
          <w:szCs w:val="27"/>
        </w:rPr>
        <w:t>алгоритмов</w:t>
      </w:r>
      <w:r w:rsidR="00DE5013" w:rsidRPr="005A2BAB">
        <w:rPr>
          <w:sz w:val="27"/>
          <w:szCs w:val="27"/>
        </w:rPr>
        <w:t xml:space="preserve"> </w:t>
      </w:r>
      <w:r w:rsidRPr="005A2BAB">
        <w:rPr>
          <w:sz w:val="27"/>
          <w:szCs w:val="27"/>
        </w:rPr>
        <w:t>достижения стратегических целей развития городского округа</w:t>
      </w:r>
      <w:r w:rsidR="005A2BAB">
        <w:rPr>
          <w:sz w:val="27"/>
          <w:szCs w:val="27"/>
        </w:rPr>
        <w:t xml:space="preserve"> Тольятти</w:t>
      </w:r>
      <w:r w:rsidRPr="005A2BAB">
        <w:rPr>
          <w:sz w:val="27"/>
          <w:szCs w:val="27"/>
        </w:rPr>
        <w:t>;</w:t>
      </w:r>
    </w:p>
    <w:p w:rsidR="001348CE" w:rsidRPr="005A2BAB" w:rsidRDefault="001348CE" w:rsidP="00DE5013">
      <w:pPr>
        <w:pStyle w:val="Standard"/>
        <w:numPr>
          <w:ilvl w:val="0"/>
          <w:numId w:val="46"/>
        </w:numPr>
        <w:tabs>
          <w:tab w:val="left" w:pos="1134"/>
        </w:tabs>
        <w:autoSpaceDE w:val="0"/>
        <w:ind w:left="0"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результатов</w:t>
      </w:r>
      <w:r w:rsidR="00DE5013" w:rsidRPr="005A2BAB">
        <w:rPr>
          <w:sz w:val="27"/>
          <w:szCs w:val="27"/>
        </w:rPr>
        <w:t xml:space="preserve"> </w:t>
      </w:r>
      <w:r w:rsidRPr="005A2BAB">
        <w:rPr>
          <w:sz w:val="27"/>
          <w:szCs w:val="27"/>
        </w:rPr>
        <w:t>решения задач,</w:t>
      </w:r>
      <w:r w:rsidR="00DE5013" w:rsidRPr="005A2BAB">
        <w:rPr>
          <w:sz w:val="27"/>
          <w:szCs w:val="27"/>
        </w:rPr>
        <w:t xml:space="preserve"> </w:t>
      </w:r>
      <w:r w:rsidRPr="005A2BAB">
        <w:rPr>
          <w:sz w:val="27"/>
          <w:szCs w:val="27"/>
        </w:rPr>
        <w:t>направленных</w:t>
      </w:r>
      <w:r w:rsidR="00DE5013" w:rsidRPr="005A2BAB">
        <w:rPr>
          <w:sz w:val="27"/>
          <w:szCs w:val="27"/>
        </w:rPr>
        <w:t xml:space="preserve"> </w:t>
      </w:r>
      <w:r w:rsidRPr="005A2BAB">
        <w:rPr>
          <w:sz w:val="27"/>
          <w:szCs w:val="27"/>
        </w:rPr>
        <w:t>на достижение</w:t>
      </w:r>
      <w:r w:rsidR="00DE5013" w:rsidRPr="005A2BAB">
        <w:rPr>
          <w:sz w:val="27"/>
          <w:szCs w:val="27"/>
        </w:rPr>
        <w:t xml:space="preserve"> </w:t>
      </w:r>
      <w:r w:rsidRPr="005A2BAB">
        <w:rPr>
          <w:sz w:val="27"/>
          <w:szCs w:val="27"/>
        </w:rPr>
        <w:t>соответствующих целей развития городского округа</w:t>
      </w:r>
      <w:r w:rsidR="00BE1589">
        <w:rPr>
          <w:sz w:val="27"/>
          <w:szCs w:val="27"/>
        </w:rPr>
        <w:t xml:space="preserve"> Тольятти</w:t>
      </w:r>
      <w:r w:rsidRPr="005A2BAB">
        <w:rPr>
          <w:sz w:val="27"/>
          <w:szCs w:val="27"/>
        </w:rPr>
        <w:t xml:space="preserve"> в отчётном среднесрочном периоде;</w:t>
      </w:r>
    </w:p>
    <w:p w:rsidR="001348CE" w:rsidRPr="005A2BAB" w:rsidRDefault="001348CE" w:rsidP="001A2898">
      <w:pPr>
        <w:pStyle w:val="Standard"/>
        <w:numPr>
          <w:ilvl w:val="0"/>
          <w:numId w:val="46"/>
        </w:numPr>
        <w:tabs>
          <w:tab w:val="left" w:pos="1134"/>
        </w:tabs>
        <w:autoSpaceDE w:val="0"/>
        <w:ind w:left="0"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приоритетных</w:t>
      </w:r>
      <w:r w:rsidR="00DE5013" w:rsidRPr="005A2BAB">
        <w:rPr>
          <w:sz w:val="27"/>
          <w:szCs w:val="27"/>
        </w:rPr>
        <w:t xml:space="preserve"> направлений и </w:t>
      </w:r>
      <w:r w:rsidRPr="005A2BAB">
        <w:rPr>
          <w:sz w:val="27"/>
          <w:szCs w:val="27"/>
        </w:rPr>
        <w:t>задач</w:t>
      </w:r>
      <w:r w:rsidR="00DE5013" w:rsidRPr="005A2BAB">
        <w:rPr>
          <w:sz w:val="27"/>
          <w:szCs w:val="27"/>
        </w:rPr>
        <w:t xml:space="preserve"> развития,</w:t>
      </w:r>
      <w:r w:rsidRPr="005A2BAB">
        <w:rPr>
          <w:sz w:val="27"/>
          <w:szCs w:val="27"/>
        </w:rPr>
        <w:t xml:space="preserve"> предусмотренных документами пла</w:t>
      </w:r>
      <w:r w:rsidR="00DE5013" w:rsidRPr="005A2BAB">
        <w:rPr>
          <w:sz w:val="27"/>
          <w:szCs w:val="27"/>
        </w:rPr>
        <w:t xml:space="preserve">нирования Самарской области на </w:t>
      </w:r>
      <w:r w:rsidRPr="005A2BAB">
        <w:rPr>
          <w:sz w:val="27"/>
          <w:szCs w:val="27"/>
        </w:rPr>
        <w:t>соответствующий среднесрочный период;</w:t>
      </w:r>
    </w:p>
    <w:p w:rsidR="001348CE" w:rsidRPr="005A2BAB" w:rsidRDefault="001348CE" w:rsidP="001A2898">
      <w:pPr>
        <w:pStyle w:val="Standard"/>
        <w:numPr>
          <w:ilvl w:val="0"/>
          <w:numId w:val="46"/>
        </w:numPr>
        <w:tabs>
          <w:tab w:val="left" w:pos="1134"/>
        </w:tabs>
        <w:autoSpaceDE w:val="0"/>
        <w:ind w:left="0"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приоритетных направлений и задач развития, предусмотренных документами планирования муниципальных образований Самарской области, с которыми у городского округа Тольятти имеются соглашения о межмуниципальном сотрудничестве.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4. Система программных мероприятий.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Для достижения поставленных задач формируется блок мероприятий.</w:t>
      </w:r>
    </w:p>
    <w:p w:rsidR="001348CE" w:rsidRPr="005A2BAB" w:rsidRDefault="001348CE" w:rsidP="001A2898">
      <w:pPr>
        <w:pStyle w:val="Standard"/>
        <w:autoSpaceDE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Мероприятиями Программы являются соответствующие за</w:t>
      </w:r>
      <w:r w:rsidR="004968D1" w:rsidRPr="005A2BAB">
        <w:rPr>
          <w:sz w:val="27"/>
          <w:szCs w:val="27"/>
        </w:rPr>
        <w:t xml:space="preserve">дачам муниципальные программы, </w:t>
      </w:r>
      <w:r w:rsidRPr="005A2BAB">
        <w:rPr>
          <w:sz w:val="27"/>
          <w:szCs w:val="27"/>
        </w:rPr>
        <w:t>ведомственные целевые программ</w:t>
      </w:r>
      <w:r w:rsidR="00C5596D" w:rsidRPr="005A2BAB">
        <w:rPr>
          <w:sz w:val="27"/>
          <w:szCs w:val="27"/>
        </w:rPr>
        <w:t>ы</w:t>
      </w:r>
      <w:r w:rsidR="00BE1589">
        <w:rPr>
          <w:sz w:val="27"/>
          <w:szCs w:val="27"/>
        </w:rPr>
        <w:t xml:space="preserve"> </w:t>
      </w:r>
      <w:r w:rsidRPr="005A2BAB">
        <w:rPr>
          <w:sz w:val="27"/>
          <w:szCs w:val="27"/>
        </w:rPr>
        <w:t xml:space="preserve">и </w:t>
      </w:r>
      <w:r w:rsidRPr="005A2BAB">
        <w:rPr>
          <w:bCs/>
          <w:iCs/>
          <w:sz w:val="27"/>
          <w:szCs w:val="27"/>
          <w:lang w:eastAsia="ru-RU"/>
        </w:rPr>
        <w:t>инвестиционные проекты, включённые в Инвестиционный паспорт.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Программные мероприятия формируются на каждый год реализации Программы по форме согласно Приложению №1 и Приложению №2 (инвестиционный блок) к типовой структуре Программы.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Программные мероприятия группируются по приоритетным направлениям развития городского округа Тольятти.</w:t>
      </w:r>
    </w:p>
    <w:p w:rsidR="001348CE" w:rsidRPr="005A2BAB" w:rsidRDefault="004968D1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5. Система показателей</w:t>
      </w:r>
      <w:r w:rsidR="001348CE" w:rsidRPr="005A2BAB">
        <w:rPr>
          <w:sz w:val="27"/>
          <w:szCs w:val="27"/>
        </w:rPr>
        <w:t xml:space="preserve"> (индикаторов) Программы.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161616"/>
          <w:sz w:val="27"/>
          <w:szCs w:val="27"/>
        </w:rPr>
      </w:pPr>
      <w:r w:rsidRPr="005A2BAB">
        <w:rPr>
          <w:rFonts w:eastAsia="TimesNewRomanPSMT"/>
          <w:color w:val="161616"/>
          <w:sz w:val="27"/>
          <w:szCs w:val="27"/>
        </w:rPr>
        <w:t>Для обеспечения мониторинга и к</w:t>
      </w:r>
      <w:r w:rsidR="004968D1" w:rsidRPr="005A2BAB">
        <w:rPr>
          <w:rFonts w:eastAsia="TimesNewRomanPSMT"/>
          <w:color w:val="161616"/>
          <w:sz w:val="27"/>
          <w:szCs w:val="27"/>
        </w:rPr>
        <w:t>онтроля результатов реализации, Программа содержит показатели</w:t>
      </w:r>
      <w:r w:rsidRPr="005A2BAB">
        <w:rPr>
          <w:rFonts w:eastAsia="TimesNewRomanPSMT"/>
          <w:color w:val="161616"/>
          <w:sz w:val="27"/>
          <w:szCs w:val="27"/>
        </w:rPr>
        <w:t xml:space="preserve"> (индикаторы), характери</w:t>
      </w:r>
      <w:r w:rsidR="004968D1" w:rsidRPr="005A2BAB">
        <w:rPr>
          <w:rFonts w:eastAsia="TimesNewRomanPSMT"/>
          <w:color w:val="161616"/>
          <w:sz w:val="27"/>
          <w:szCs w:val="27"/>
        </w:rPr>
        <w:t xml:space="preserve">зующие выполнение мероприятий, </w:t>
      </w:r>
      <w:r w:rsidRPr="005A2BAB">
        <w:rPr>
          <w:rFonts w:eastAsia="TimesNewRomanPSMT"/>
          <w:color w:val="161616"/>
          <w:sz w:val="27"/>
          <w:szCs w:val="27"/>
        </w:rPr>
        <w:t xml:space="preserve">сгруппированных </w:t>
      </w:r>
      <w:r w:rsidR="004968D1" w:rsidRPr="005A2BAB">
        <w:rPr>
          <w:rFonts w:eastAsia="TimesNewRomanPSMT"/>
          <w:color w:val="161616"/>
          <w:sz w:val="27"/>
          <w:szCs w:val="27"/>
        </w:rPr>
        <w:t xml:space="preserve">по целям и задачам Программы. 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rFonts w:eastAsia="TimesNewRomanPSMT"/>
          <w:color w:val="161616"/>
          <w:sz w:val="27"/>
          <w:szCs w:val="27"/>
        </w:rPr>
        <w:t>Значения показателей (индикаторов) мероприятий Программы определяются на каждый год реализации Программы по форме согласно Приложению №3 к типовой структуре Программы.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161616"/>
          <w:sz w:val="27"/>
          <w:szCs w:val="27"/>
        </w:rPr>
      </w:pPr>
      <w:r w:rsidRPr="005A2BAB">
        <w:rPr>
          <w:rFonts w:eastAsia="TimesNewRomanPSMT"/>
          <w:color w:val="161616"/>
          <w:sz w:val="27"/>
          <w:szCs w:val="27"/>
        </w:rPr>
        <w:t>6. Механизм реализации Программы.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161616"/>
          <w:sz w:val="27"/>
          <w:szCs w:val="27"/>
        </w:rPr>
      </w:pPr>
      <w:proofErr w:type="gramStart"/>
      <w:r w:rsidRPr="005A2BAB">
        <w:rPr>
          <w:rFonts w:eastAsia="TimesNewRomanPSMT"/>
          <w:color w:val="161616"/>
          <w:sz w:val="27"/>
          <w:szCs w:val="27"/>
        </w:rPr>
        <w:t>Контроль за</w:t>
      </w:r>
      <w:proofErr w:type="gramEnd"/>
      <w:r w:rsidRPr="005A2BAB">
        <w:rPr>
          <w:rFonts w:eastAsia="TimesNewRomanPSMT"/>
          <w:color w:val="161616"/>
          <w:sz w:val="27"/>
          <w:szCs w:val="27"/>
        </w:rPr>
        <w:t xml:space="preserve"> ходом реализации Программы производится в части достижения результатов выполнения программных мероприятий, соблюдения сроков и объ</w:t>
      </w:r>
      <w:r w:rsidR="0081743E" w:rsidRPr="005A2BAB">
        <w:rPr>
          <w:rFonts w:eastAsia="TimesNewRomanPSMT"/>
          <w:color w:val="161616"/>
          <w:sz w:val="27"/>
          <w:szCs w:val="27"/>
        </w:rPr>
        <w:t>ё</w:t>
      </w:r>
      <w:r w:rsidRPr="005A2BAB">
        <w:rPr>
          <w:rFonts w:eastAsia="TimesNewRomanPSMT"/>
          <w:color w:val="161616"/>
          <w:sz w:val="27"/>
          <w:szCs w:val="27"/>
        </w:rPr>
        <w:t>мов финансирования.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161616"/>
          <w:sz w:val="27"/>
          <w:szCs w:val="27"/>
        </w:rPr>
      </w:pPr>
      <w:r w:rsidRPr="005A2BAB">
        <w:rPr>
          <w:rFonts w:eastAsia="TimesNewRomanPSMT"/>
          <w:color w:val="161616"/>
          <w:sz w:val="27"/>
          <w:szCs w:val="27"/>
        </w:rPr>
        <w:t>В целях мониторинга реализации Программы</w:t>
      </w:r>
      <w:r w:rsidR="004968D1" w:rsidRPr="005A2BAB">
        <w:rPr>
          <w:rFonts w:eastAsia="TimesNewRomanPSMT"/>
          <w:color w:val="161616"/>
          <w:sz w:val="27"/>
          <w:szCs w:val="27"/>
        </w:rPr>
        <w:t xml:space="preserve"> формируется годовой (итоговый) отчёт о ходе реализации, формируемый </w:t>
      </w:r>
      <w:r w:rsidRPr="005A2BAB">
        <w:rPr>
          <w:rFonts w:eastAsia="TimesNewRomanPSMT"/>
          <w:color w:val="161616"/>
          <w:sz w:val="27"/>
          <w:szCs w:val="27"/>
        </w:rPr>
        <w:t>з</w:t>
      </w:r>
      <w:r w:rsidR="004968D1" w:rsidRPr="005A2BAB">
        <w:rPr>
          <w:rFonts w:eastAsia="TimesNewRomanPSMT"/>
          <w:color w:val="161616"/>
          <w:sz w:val="27"/>
          <w:szCs w:val="27"/>
        </w:rPr>
        <w:t xml:space="preserve">аказчиком </w:t>
      </w:r>
      <w:r w:rsidRPr="005A2BAB">
        <w:rPr>
          <w:rFonts w:eastAsia="TimesNewRomanPSMT"/>
          <w:color w:val="161616"/>
          <w:sz w:val="27"/>
          <w:szCs w:val="27"/>
        </w:rPr>
        <w:t>Программы, на основе информации, полученной от подразделений мэрии.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161616"/>
          <w:sz w:val="27"/>
          <w:szCs w:val="27"/>
        </w:rPr>
      </w:pPr>
      <w:r w:rsidRPr="005A2BAB">
        <w:rPr>
          <w:rFonts w:eastAsia="TimesNewRomanPSMT"/>
          <w:color w:val="161616"/>
          <w:sz w:val="27"/>
          <w:szCs w:val="27"/>
        </w:rPr>
        <w:t>Механизм управления</w:t>
      </w:r>
      <w:r w:rsidR="004968D1" w:rsidRPr="005A2BAB">
        <w:rPr>
          <w:rFonts w:eastAsia="TimesNewRomanPSMT"/>
          <w:color w:val="161616"/>
          <w:sz w:val="27"/>
          <w:szCs w:val="27"/>
        </w:rPr>
        <w:t xml:space="preserve"> Программой – это совокупность </w:t>
      </w:r>
      <w:r w:rsidRPr="005A2BAB">
        <w:rPr>
          <w:rFonts w:eastAsia="TimesNewRomanPSMT"/>
          <w:color w:val="161616"/>
          <w:sz w:val="27"/>
          <w:szCs w:val="27"/>
        </w:rPr>
        <w:t xml:space="preserve">скоординированных действий, реализуемых подразделениями </w:t>
      </w:r>
      <w:r w:rsidR="004968D1" w:rsidRPr="005A2BAB">
        <w:rPr>
          <w:rFonts w:eastAsia="TimesNewRomanPSMT"/>
          <w:color w:val="161616"/>
          <w:sz w:val="27"/>
          <w:szCs w:val="27"/>
        </w:rPr>
        <w:t>мэрии и призванных обеспечить её</w:t>
      </w:r>
      <w:r w:rsidRPr="005A2BAB">
        <w:rPr>
          <w:rFonts w:eastAsia="TimesNewRomanPSMT"/>
          <w:color w:val="161616"/>
          <w:sz w:val="27"/>
          <w:szCs w:val="27"/>
        </w:rPr>
        <w:t xml:space="preserve"> выполнение, контроль, анализ хода выполнения программных мероприятий, корректировка Программы в случае необходимости, оценка результатов.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161616"/>
          <w:sz w:val="27"/>
          <w:szCs w:val="27"/>
        </w:rPr>
      </w:pPr>
      <w:r w:rsidRPr="005A2BAB">
        <w:rPr>
          <w:rFonts w:eastAsia="TimesNewRomanPSMT"/>
          <w:color w:val="161616"/>
          <w:sz w:val="27"/>
          <w:szCs w:val="27"/>
        </w:rPr>
        <w:t>Программа считается полностью реализованной при достижении основных показателе</w:t>
      </w:r>
      <w:r w:rsidR="004968D1" w:rsidRPr="005A2BAB">
        <w:rPr>
          <w:rFonts w:eastAsia="TimesNewRomanPSMT"/>
          <w:color w:val="161616"/>
          <w:sz w:val="27"/>
          <w:szCs w:val="27"/>
        </w:rPr>
        <w:t>й в рамках заявленной цели с учё</w:t>
      </w:r>
      <w:r w:rsidRPr="005A2BAB">
        <w:rPr>
          <w:rFonts w:eastAsia="TimesNewRomanPSMT"/>
          <w:color w:val="161616"/>
          <w:sz w:val="27"/>
          <w:szCs w:val="27"/>
        </w:rPr>
        <w:t>том стратегических ориентиров, указанных в Стратегии.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161616"/>
          <w:sz w:val="27"/>
          <w:szCs w:val="27"/>
        </w:rPr>
      </w:pPr>
      <w:r w:rsidRPr="005A2BAB">
        <w:rPr>
          <w:rFonts w:eastAsia="TimesNewRomanPSMT"/>
          <w:color w:val="161616"/>
          <w:sz w:val="27"/>
          <w:szCs w:val="27"/>
        </w:rPr>
        <w:lastRenderedPageBreak/>
        <w:t>7. Ресурсное обеспечение Программы.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7"/>
          <w:szCs w:val="27"/>
        </w:rPr>
      </w:pPr>
      <w:r w:rsidRPr="005A2BAB">
        <w:rPr>
          <w:rFonts w:eastAsia="TimesNewRomanPSMT"/>
          <w:sz w:val="27"/>
          <w:szCs w:val="27"/>
        </w:rPr>
        <w:t>Ресурсное обеспечени</w:t>
      </w:r>
      <w:r w:rsidR="004968D1" w:rsidRPr="005A2BAB">
        <w:rPr>
          <w:rFonts w:eastAsia="TimesNewRomanPSMT"/>
          <w:sz w:val="27"/>
          <w:szCs w:val="27"/>
        </w:rPr>
        <w:t>е Программы осуществляется с учётом объё</w:t>
      </w:r>
      <w:r w:rsidRPr="005A2BAB">
        <w:rPr>
          <w:rFonts w:eastAsia="TimesNewRomanPSMT"/>
          <w:sz w:val="27"/>
          <w:szCs w:val="27"/>
        </w:rPr>
        <w:t>ма финан</w:t>
      </w:r>
      <w:r w:rsidR="004968D1" w:rsidRPr="005A2BAB">
        <w:rPr>
          <w:rFonts w:eastAsia="TimesNewRomanPSMT"/>
          <w:sz w:val="27"/>
          <w:szCs w:val="27"/>
        </w:rPr>
        <w:t xml:space="preserve">совых средств, предусмотренных </w:t>
      </w:r>
      <w:r w:rsidRPr="005A2BAB">
        <w:rPr>
          <w:rFonts w:eastAsia="TimesNewRomanPSMT"/>
          <w:sz w:val="27"/>
          <w:szCs w:val="27"/>
        </w:rPr>
        <w:t>на реализацию муниципальных программ, ведомственных целевых программ,</w:t>
      </w:r>
      <w:r w:rsidR="004968D1" w:rsidRPr="005A2BAB">
        <w:rPr>
          <w:rFonts w:eastAsia="TimesNewRomanPSMT"/>
          <w:sz w:val="27"/>
          <w:szCs w:val="27"/>
        </w:rPr>
        <w:t xml:space="preserve"> инвестиционных проектов, включё</w:t>
      </w:r>
      <w:r w:rsidRPr="005A2BAB">
        <w:rPr>
          <w:rFonts w:eastAsia="TimesNewRomanPSMT"/>
          <w:sz w:val="27"/>
          <w:szCs w:val="27"/>
        </w:rPr>
        <w:t xml:space="preserve">нных в Инвестиционный паспорт, </w:t>
      </w:r>
      <w:r w:rsidRPr="005A2BAB">
        <w:rPr>
          <w:sz w:val="27"/>
          <w:szCs w:val="27"/>
        </w:rPr>
        <w:t xml:space="preserve">направленных на решение задач Программы. 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 xml:space="preserve">Объём </w:t>
      </w:r>
      <w:r w:rsidR="004968D1" w:rsidRPr="005A2BAB">
        <w:rPr>
          <w:sz w:val="27"/>
          <w:szCs w:val="27"/>
        </w:rPr>
        <w:t>финансовых ресурсов планируется</w:t>
      </w:r>
      <w:r w:rsidRPr="005A2BAB">
        <w:rPr>
          <w:sz w:val="27"/>
          <w:szCs w:val="27"/>
        </w:rPr>
        <w:t xml:space="preserve"> с разбивкой по годам с указанием источников финансирования.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8.</w:t>
      </w:r>
      <w:r w:rsidR="004968D1" w:rsidRPr="005A2BAB">
        <w:rPr>
          <w:sz w:val="27"/>
          <w:szCs w:val="27"/>
        </w:rPr>
        <w:t xml:space="preserve"> </w:t>
      </w:r>
      <w:r w:rsidRPr="005A2BAB">
        <w:rPr>
          <w:sz w:val="27"/>
          <w:szCs w:val="27"/>
        </w:rPr>
        <w:t>Ожидаемые результаты реализации Программы.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 xml:space="preserve">В качестве основных индикаторов изменения социально-экономического положения </w:t>
      </w:r>
      <w:r w:rsidR="005A2BAB">
        <w:rPr>
          <w:sz w:val="27"/>
          <w:szCs w:val="27"/>
        </w:rPr>
        <w:t xml:space="preserve">городского округа </w:t>
      </w:r>
      <w:r w:rsidRPr="005A2BAB">
        <w:rPr>
          <w:sz w:val="27"/>
          <w:szCs w:val="27"/>
        </w:rPr>
        <w:t>Тольятти в результате реализации Программы применяются целевые показатели стратегических ориентиров в среднесрочном периоде, разработанные на основе стратегических ориентиров в Стратегии.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Результативность выполнения Программы оценивается на основе</w:t>
      </w:r>
      <w:r w:rsidR="006E7BD9" w:rsidRPr="005A2BAB">
        <w:rPr>
          <w:sz w:val="27"/>
          <w:szCs w:val="27"/>
        </w:rPr>
        <w:t xml:space="preserve"> </w:t>
      </w:r>
      <w:proofErr w:type="gramStart"/>
      <w:r w:rsidRPr="005A2BAB">
        <w:rPr>
          <w:sz w:val="27"/>
          <w:szCs w:val="27"/>
        </w:rPr>
        <w:t>анализа степени решения задач Программы</w:t>
      </w:r>
      <w:proofErr w:type="gramEnd"/>
      <w:r w:rsidRPr="005A2BAB">
        <w:rPr>
          <w:sz w:val="27"/>
          <w:szCs w:val="27"/>
        </w:rPr>
        <w:t xml:space="preserve"> и достижения запланированных значений показателей (индикаторов) программных мероприятий.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Эффективность реализации Программы осуществляется посредством соотношения достигнутых результатов выполненных мероприятий</w:t>
      </w:r>
      <w:r w:rsidR="006E7BD9" w:rsidRPr="005A2BAB">
        <w:rPr>
          <w:sz w:val="27"/>
          <w:szCs w:val="27"/>
        </w:rPr>
        <w:t xml:space="preserve"> </w:t>
      </w:r>
      <w:r w:rsidRPr="005A2BAB">
        <w:rPr>
          <w:sz w:val="27"/>
          <w:szCs w:val="27"/>
        </w:rPr>
        <w:t>Программы и затраченных на их решение ресурсов из соответствующих источников.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Для оценки эффективности Программы применяются следующие основные показатели: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- экономическая эффективность;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- социальная эффективность;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- бюджетная эффективность.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Экономическая эффективность реализации Программы определяется на основе показателей (индикаторов), характеризующих изменения экономического потенциала городского округа Тольятти, достигнут</w:t>
      </w:r>
      <w:r w:rsidR="00262076">
        <w:rPr>
          <w:sz w:val="27"/>
          <w:szCs w:val="27"/>
        </w:rPr>
        <w:t>ых</w:t>
      </w:r>
      <w:r w:rsidRPr="005A2BAB">
        <w:rPr>
          <w:sz w:val="27"/>
          <w:szCs w:val="27"/>
        </w:rPr>
        <w:t xml:space="preserve"> за счёт реализации мероприятий Программы и затраченных на них ресурсов.</w:t>
      </w:r>
    </w:p>
    <w:p w:rsidR="001348CE" w:rsidRPr="005A2BAB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>Социальная эффективность реализации Программы определяется на основе показателей (индикаторов), характеризующих решение социальных проблем на территории городского округа Тольятти за счёт реализации мероприятий Программы и затраченных на них ресурсов, в том числе оценки последствий Программы на социальное положение населения городского округа Тольятти.</w:t>
      </w:r>
    </w:p>
    <w:p w:rsidR="001348CE" w:rsidRDefault="001348CE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2BAB">
        <w:rPr>
          <w:sz w:val="27"/>
          <w:szCs w:val="27"/>
        </w:rPr>
        <w:t xml:space="preserve">Бюджетная эффективность реализации Программы определяется на основе оценки последствий реализации Программы для бюджетной системы Российской Федерации, в том числе – для бюджета городского округа Тольятти, бюджета Самарской области и федерального бюджета, учитывая принцип бюджетного федерализма в Российской Федерации и </w:t>
      </w:r>
      <w:proofErr w:type="gramStart"/>
      <w:r w:rsidRPr="005A2BAB">
        <w:rPr>
          <w:sz w:val="27"/>
          <w:szCs w:val="27"/>
        </w:rPr>
        <w:t>распределения</w:t>
      </w:r>
      <w:proofErr w:type="gramEnd"/>
      <w:r w:rsidRPr="005A2BAB">
        <w:rPr>
          <w:sz w:val="27"/>
          <w:szCs w:val="27"/>
        </w:rPr>
        <w:t xml:space="preserve"> собираемых на территории городского округа Тольятти налогов по уровням бюджетной системы.</w:t>
      </w:r>
    </w:p>
    <w:p w:rsidR="00AB187F" w:rsidRDefault="00AB187F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B187F" w:rsidRDefault="00AB187F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B187F" w:rsidRDefault="00AB187F" w:rsidP="001A2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B187F" w:rsidRDefault="00AB187F" w:rsidP="00AB187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Думы</w:t>
      </w:r>
    </w:p>
    <w:p w:rsidR="00AB187F" w:rsidRPr="005A2BAB" w:rsidRDefault="00AB187F" w:rsidP="00AB187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                                                                                     </w:t>
      </w:r>
      <w:proofErr w:type="spellStart"/>
      <w:r>
        <w:rPr>
          <w:sz w:val="27"/>
          <w:szCs w:val="27"/>
        </w:rPr>
        <w:t>Д.Б.Микель</w:t>
      </w:r>
      <w:proofErr w:type="spellEnd"/>
    </w:p>
    <w:p w:rsidR="007B02BE" w:rsidRPr="00FE5E28" w:rsidRDefault="007B02BE" w:rsidP="007B02BE">
      <w:pPr>
        <w:numPr>
          <w:ins w:id="0" w:author="Unknown"/>
        </w:num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B02BE" w:rsidRPr="00FE5E28" w:rsidSect="001A2898">
          <w:headerReference w:type="even" r:id="rId8"/>
          <w:headerReference w:type="default" r:id="rId9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A5F87" w:rsidRPr="00FE071C" w:rsidRDefault="009328D2" w:rsidP="00FE071C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FE071C">
        <w:rPr>
          <w:szCs w:val="24"/>
        </w:rPr>
        <w:lastRenderedPageBreak/>
        <w:t>Приложение №</w:t>
      </w:r>
      <w:r w:rsidR="005A5F87" w:rsidRPr="00FE071C">
        <w:rPr>
          <w:szCs w:val="24"/>
        </w:rPr>
        <w:t>1</w:t>
      </w:r>
    </w:p>
    <w:p w:rsidR="007B02BE" w:rsidRPr="00FE071C" w:rsidRDefault="009328D2" w:rsidP="00FE071C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FE071C">
        <w:rPr>
          <w:szCs w:val="24"/>
        </w:rPr>
        <w:t>к</w:t>
      </w:r>
      <w:r w:rsidR="007B02BE" w:rsidRPr="00FE071C">
        <w:rPr>
          <w:szCs w:val="24"/>
        </w:rPr>
        <w:t xml:space="preserve"> типовой структуре </w:t>
      </w:r>
      <w:r w:rsidR="00E22BF0" w:rsidRPr="00FE071C">
        <w:rPr>
          <w:szCs w:val="24"/>
        </w:rPr>
        <w:t>Программы</w:t>
      </w:r>
    </w:p>
    <w:p w:rsidR="00FE071C" w:rsidRPr="00FE071C" w:rsidRDefault="00FE071C" w:rsidP="00FE071C">
      <w:pPr>
        <w:autoSpaceDE w:val="0"/>
        <w:autoSpaceDN w:val="0"/>
        <w:adjustRightInd w:val="0"/>
        <w:ind w:left="9639"/>
        <w:jc w:val="center"/>
        <w:rPr>
          <w:szCs w:val="24"/>
        </w:rPr>
      </w:pPr>
      <w:r w:rsidRPr="00FE071C">
        <w:rPr>
          <w:szCs w:val="24"/>
        </w:rPr>
        <w:t>комплексного социально-экономического развития городского округа Тольятти</w:t>
      </w:r>
    </w:p>
    <w:p w:rsidR="005A5F87" w:rsidRPr="00FE5E28" w:rsidRDefault="005A5F87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02BE" w:rsidRPr="00FE5E28" w:rsidRDefault="007B02BE" w:rsidP="00C52F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5E28">
        <w:rPr>
          <w:sz w:val="28"/>
          <w:szCs w:val="28"/>
        </w:rPr>
        <w:t xml:space="preserve">Перечень мероприятий </w:t>
      </w:r>
      <w:r w:rsidR="00E22BF0">
        <w:rPr>
          <w:sz w:val="28"/>
          <w:szCs w:val="28"/>
        </w:rPr>
        <w:t>Программы</w:t>
      </w:r>
    </w:p>
    <w:p w:rsidR="007B02BE" w:rsidRPr="00EF75C1" w:rsidRDefault="007B02BE" w:rsidP="007B02BE">
      <w:pPr>
        <w:autoSpaceDE w:val="0"/>
        <w:autoSpaceDN w:val="0"/>
        <w:adjustRightInd w:val="0"/>
        <w:jc w:val="center"/>
        <w:rPr>
          <w:sz w:val="20"/>
        </w:rPr>
      </w:pPr>
    </w:p>
    <w:tbl>
      <w:tblPr>
        <w:tblW w:w="0" w:type="auto"/>
        <w:tblInd w:w="10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2079"/>
        <w:gridCol w:w="1560"/>
        <w:gridCol w:w="992"/>
        <w:gridCol w:w="1208"/>
        <w:gridCol w:w="1275"/>
        <w:gridCol w:w="1560"/>
        <w:gridCol w:w="1910"/>
      </w:tblGrid>
      <w:tr w:rsidR="007B02BE" w:rsidRPr="00BF7D0F" w:rsidTr="00BF7D0F">
        <w:trPr>
          <w:cantSplit/>
          <w:trHeight w:val="271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Цель, задачи,</w:t>
            </w:r>
            <w:r w:rsidRPr="00BF7D0F">
              <w:rPr>
                <w:rFonts w:ascii="Times New Roman" w:hAnsi="Times New Roman" w:cs="Times New Roman"/>
              </w:rPr>
              <w:br/>
              <w:t xml:space="preserve">наименование </w:t>
            </w:r>
            <w:r w:rsidRPr="00BF7D0F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Исполнитель;  </w:t>
            </w:r>
            <w:r w:rsidRPr="00BF7D0F">
              <w:rPr>
                <w:rFonts w:ascii="Times New Roman" w:hAnsi="Times New Roman" w:cs="Times New Roman"/>
              </w:rPr>
              <w:br/>
              <w:t>сроки исполнения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Количество  </w:t>
            </w:r>
            <w:r w:rsidRPr="00BF7D0F">
              <w:rPr>
                <w:rFonts w:ascii="Times New Roman" w:hAnsi="Times New Roman" w:cs="Times New Roman"/>
              </w:rPr>
              <w:br/>
              <w:t xml:space="preserve">созданных  </w:t>
            </w:r>
            <w:r w:rsidRPr="00BF7D0F">
              <w:rPr>
                <w:rFonts w:ascii="Times New Roman" w:hAnsi="Times New Roman" w:cs="Times New Roman"/>
              </w:rPr>
              <w:br/>
              <w:t>рабочих</w:t>
            </w:r>
            <w:r w:rsidRPr="00BF7D0F">
              <w:rPr>
                <w:rFonts w:ascii="Times New Roman" w:hAnsi="Times New Roman" w:cs="Times New Roman"/>
              </w:rPr>
              <w:br/>
              <w:t>мест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pStyle w:val="ConsPlusCell"/>
              <w:jc w:val="center"/>
            </w:pPr>
            <w:r w:rsidRPr="00BF7D0F">
              <w:rPr>
                <w:rFonts w:ascii="Times New Roman" w:hAnsi="Times New Roman" w:cs="Times New Roman"/>
              </w:rPr>
              <w:t>Финансовые затраты (млн.руб.)</w:t>
            </w:r>
          </w:p>
        </w:tc>
      </w:tr>
      <w:tr w:rsidR="007B02BE" w:rsidRPr="00BF7D0F" w:rsidTr="00BF7D0F">
        <w:trPr>
          <w:cantSplit/>
          <w:trHeight w:val="262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________год реализации </w:t>
            </w:r>
            <w:r w:rsidR="00E22BF0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7B02BE" w:rsidRPr="00BF7D0F" w:rsidTr="00BF7D0F">
        <w:trPr>
          <w:cantSplit/>
          <w:trHeight w:val="24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BE1589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7B02BE" w:rsidRPr="00BF7D0F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BE1589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B02BE" w:rsidRPr="00BF7D0F">
              <w:rPr>
                <w:rFonts w:ascii="Times New Roman" w:hAnsi="Times New Roman" w:cs="Times New Roman"/>
              </w:rPr>
              <w:t>небюджетные средства</w:t>
            </w:r>
          </w:p>
        </w:tc>
      </w:tr>
      <w:tr w:rsidR="007B02BE" w:rsidRPr="00BF7D0F" w:rsidTr="00BF7D0F">
        <w:trPr>
          <w:cantSplit/>
          <w:trHeight w:val="368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BE1589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B02BE" w:rsidRPr="00BF7D0F">
              <w:rPr>
                <w:rFonts w:ascii="Times New Roman" w:hAnsi="Times New Roman" w:cs="Times New Roman"/>
              </w:rPr>
              <w:t xml:space="preserve">естный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BE1589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B02BE" w:rsidRPr="00BF7D0F">
              <w:rPr>
                <w:rFonts w:ascii="Times New Roman" w:hAnsi="Times New Roman" w:cs="Times New Roman"/>
              </w:rPr>
              <w:t>бластной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BE1589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B02BE" w:rsidRPr="00BF7D0F">
              <w:rPr>
                <w:rFonts w:ascii="Times New Roman" w:hAnsi="Times New Roman" w:cs="Times New Roman"/>
              </w:rPr>
              <w:t xml:space="preserve">едеральный  </w:t>
            </w:r>
          </w:p>
        </w:tc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B02BE" w:rsidRPr="00BF7D0F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8</w:t>
            </w:r>
          </w:p>
        </w:tc>
      </w:tr>
      <w:tr w:rsidR="007B02BE" w:rsidRPr="00FE5E28" w:rsidTr="00BF7D0F">
        <w:trPr>
          <w:cantSplit/>
          <w:trHeight w:val="240"/>
        </w:trPr>
        <w:tc>
          <w:tcPr>
            <w:tcW w:w="1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1F5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. Наименование направления развития </w:t>
            </w:r>
          </w:p>
        </w:tc>
      </w:tr>
      <w:tr w:rsidR="007B02BE" w:rsidRPr="00FE5E28" w:rsidTr="00BF7D0F">
        <w:trPr>
          <w:cantSplit/>
          <w:trHeight w:val="240"/>
        </w:trPr>
        <w:tc>
          <w:tcPr>
            <w:tcW w:w="1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</w:tr>
      <w:tr w:rsidR="007B02BE" w:rsidRPr="00FE5E28" w:rsidTr="00BF7D0F">
        <w:trPr>
          <w:cantSplit/>
          <w:trHeight w:val="240"/>
        </w:trPr>
        <w:tc>
          <w:tcPr>
            <w:tcW w:w="1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</w:tc>
      </w:tr>
      <w:tr w:rsidR="007B02BE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21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C52F5A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C52F5A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96E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C52F5A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и т.д.      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C52F5A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96E" w:rsidRPr="00FE5E28" w:rsidTr="001A2898">
        <w:trPr>
          <w:cantSplit/>
          <w:trHeight w:val="24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C52F5A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E" w:rsidRPr="00FE5E28" w:rsidTr="00BF7D0F">
        <w:trPr>
          <w:cantSplit/>
          <w:trHeight w:val="240"/>
        </w:trPr>
        <w:tc>
          <w:tcPr>
            <w:tcW w:w="1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1F52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. Наименование направления развития </w:t>
            </w:r>
          </w:p>
        </w:tc>
      </w:tr>
      <w:tr w:rsidR="007B02BE" w:rsidRPr="00FE5E28" w:rsidTr="00BF7D0F">
        <w:trPr>
          <w:cantSplit/>
          <w:trHeight w:val="240"/>
        </w:trPr>
        <w:tc>
          <w:tcPr>
            <w:tcW w:w="1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</w:tr>
      <w:tr w:rsidR="007B02BE" w:rsidRPr="00FE5E28" w:rsidTr="00BF7D0F">
        <w:trPr>
          <w:cantSplit/>
          <w:trHeight w:val="240"/>
        </w:trPr>
        <w:tc>
          <w:tcPr>
            <w:tcW w:w="1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</w:tc>
      </w:tr>
      <w:tr w:rsidR="007B02BE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21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C52F5A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C52F5A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21" w:rsidRPr="00FE5E28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96E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C52F5A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и т.д.      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C52F5A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E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8F5521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E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8B3054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и т.д.       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FE5E28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96E" w:rsidRPr="00FE5E28" w:rsidTr="00BF7D0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C52F5A" w:rsidRDefault="008B3054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8F5521"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 программы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C52F5A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6E" w:rsidRPr="00FE5E28" w:rsidRDefault="0084696E" w:rsidP="00F32A2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5C1" w:rsidRDefault="00EF75C1" w:rsidP="00E22BF0">
      <w:pPr>
        <w:autoSpaceDE w:val="0"/>
        <w:autoSpaceDN w:val="0"/>
        <w:adjustRightInd w:val="0"/>
        <w:ind w:left="10773"/>
        <w:jc w:val="center"/>
        <w:outlineLvl w:val="2"/>
        <w:rPr>
          <w:szCs w:val="24"/>
        </w:rPr>
      </w:pPr>
    </w:p>
    <w:p w:rsidR="00EF75C1" w:rsidRDefault="00EF75C1" w:rsidP="00EF75C1">
      <w:pPr>
        <w:autoSpaceDE w:val="0"/>
        <w:autoSpaceDN w:val="0"/>
        <w:adjustRightInd w:val="0"/>
        <w:jc w:val="center"/>
        <w:outlineLvl w:val="2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EF75C1" w:rsidRDefault="00EF75C1" w:rsidP="00E22BF0">
      <w:pPr>
        <w:autoSpaceDE w:val="0"/>
        <w:autoSpaceDN w:val="0"/>
        <w:adjustRightInd w:val="0"/>
        <w:ind w:left="10773"/>
        <w:jc w:val="center"/>
        <w:outlineLvl w:val="2"/>
        <w:rPr>
          <w:szCs w:val="24"/>
        </w:rPr>
      </w:pPr>
    </w:p>
    <w:p w:rsidR="00B702F8" w:rsidRPr="00FE071C" w:rsidRDefault="00B702F8" w:rsidP="00FE071C">
      <w:pPr>
        <w:autoSpaceDE w:val="0"/>
        <w:autoSpaceDN w:val="0"/>
        <w:adjustRightInd w:val="0"/>
        <w:ind w:left="10206"/>
        <w:jc w:val="center"/>
        <w:outlineLvl w:val="2"/>
        <w:rPr>
          <w:szCs w:val="24"/>
        </w:rPr>
      </w:pPr>
      <w:r w:rsidRPr="00FE071C">
        <w:rPr>
          <w:szCs w:val="24"/>
        </w:rPr>
        <w:t xml:space="preserve">Приложение </w:t>
      </w:r>
      <w:r w:rsidR="00BF7D0F" w:rsidRPr="00FE071C">
        <w:rPr>
          <w:szCs w:val="24"/>
        </w:rPr>
        <w:t>№</w:t>
      </w:r>
      <w:r w:rsidRPr="00FE071C">
        <w:rPr>
          <w:szCs w:val="24"/>
        </w:rPr>
        <w:t>2</w:t>
      </w:r>
    </w:p>
    <w:p w:rsidR="00B702F8" w:rsidRPr="00FE071C" w:rsidRDefault="00B702F8" w:rsidP="00FE071C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FE071C">
        <w:rPr>
          <w:szCs w:val="24"/>
        </w:rPr>
        <w:t xml:space="preserve">к типовой структуре </w:t>
      </w:r>
      <w:r w:rsidR="00E22BF0" w:rsidRPr="00FE071C">
        <w:rPr>
          <w:szCs w:val="24"/>
        </w:rPr>
        <w:t>Программы</w:t>
      </w:r>
    </w:p>
    <w:p w:rsidR="00FE071C" w:rsidRPr="00FE071C" w:rsidRDefault="00FE071C" w:rsidP="00FE071C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FE071C">
        <w:rPr>
          <w:szCs w:val="24"/>
        </w:rPr>
        <w:t>комплексного социально-экономического развития городского округа Тольятти</w:t>
      </w:r>
    </w:p>
    <w:p w:rsidR="007B02BE" w:rsidRPr="00FE5E28" w:rsidRDefault="007B02BE" w:rsidP="007B02B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B02BE" w:rsidRPr="00FE5E28" w:rsidRDefault="007B02BE" w:rsidP="00BF7D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5E28">
        <w:rPr>
          <w:sz w:val="28"/>
          <w:szCs w:val="28"/>
        </w:rPr>
        <w:t xml:space="preserve">Инвестиции в основной капитал </w:t>
      </w:r>
      <w:r w:rsidR="00E22BF0">
        <w:rPr>
          <w:sz w:val="28"/>
          <w:szCs w:val="28"/>
        </w:rPr>
        <w:t>Программы</w:t>
      </w:r>
    </w:p>
    <w:p w:rsidR="007B02BE" w:rsidRPr="00FE5E28" w:rsidRDefault="007B02BE" w:rsidP="007B02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2507" w:type="dxa"/>
        <w:tblInd w:w="1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85"/>
        <w:gridCol w:w="2080"/>
        <w:gridCol w:w="1592"/>
        <w:gridCol w:w="992"/>
        <w:gridCol w:w="525"/>
        <w:gridCol w:w="42"/>
        <w:gridCol w:w="567"/>
        <w:gridCol w:w="8"/>
        <w:gridCol w:w="701"/>
        <w:gridCol w:w="840"/>
        <w:gridCol w:w="10"/>
        <w:gridCol w:w="709"/>
        <w:gridCol w:w="855"/>
        <w:gridCol w:w="993"/>
        <w:gridCol w:w="708"/>
      </w:tblGrid>
      <w:tr w:rsidR="007B02BE" w:rsidRPr="00FE5E28" w:rsidTr="00F32A24">
        <w:trPr>
          <w:cantSplit/>
          <w:trHeight w:val="271"/>
        </w:trPr>
        <w:tc>
          <w:tcPr>
            <w:tcW w:w="1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Цель, задачи </w:t>
            </w:r>
            <w:r w:rsidR="00E22BF0">
              <w:rPr>
                <w:rFonts w:ascii="Times New Roman" w:hAnsi="Times New Roman" w:cs="Times New Roman"/>
              </w:rPr>
              <w:t>Программы</w:t>
            </w:r>
            <w:r w:rsidRPr="00BF7D0F">
              <w:rPr>
                <w:rFonts w:ascii="Times New Roman" w:hAnsi="Times New Roman" w:cs="Times New Roman"/>
              </w:rPr>
              <w:t>,</w:t>
            </w:r>
            <w:r w:rsidRPr="00BF7D0F">
              <w:rPr>
                <w:rFonts w:ascii="Times New Roman" w:hAnsi="Times New Roman" w:cs="Times New Roman"/>
              </w:rPr>
              <w:br/>
              <w:t xml:space="preserve">наименование </w:t>
            </w:r>
            <w:r w:rsidRPr="00BF7D0F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Исполнитель;  </w:t>
            </w:r>
            <w:r w:rsidRPr="00BF7D0F">
              <w:rPr>
                <w:rFonts w:ascii="Times New Roman" w:hAnsi="Times New Roman" w:cs="Times New Roman"/>
              </w:rPr>
              <w:br/>
              <w:t>сроки исполнения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Количество  </w:t>
            </w:r>
            <w:r w:rsidRPr="00BF7D0F">
              <w:rPr>
                <w:rFonts w:ascii="Times New Roman" w:hAnsi="Times New Roman" w:cs="Times New Roman"/>
              </w:rPr>
              <w:br/>
              <w:t xml:space="preserve">созданных  </w:t>
            </w:r>
            <w:r w:rsidRPr="00BF7D0F">
              <w:rPr>
                <w:rFonts w:ascii="Times New Roman" w:hAnsi="Times New Roman" w:cs="Times New Roman"/>
              </w:rPr>
              <w:br/>
              <w:t>рабочих</w:t>
            </w:r>
            <w:r w:rsidRPr="00BF7D0F">
              <w:rPr>
                <w:rFonts w:ascii="Times New Roman" w:hAnsi="Times New Roman" w:cs="Times New Roman"/>
              </w:rPr>
              <w:br/>
              <w:t>мест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BF7D0F" w:rsidP="00F32A24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>Финансовые затраты (млн.</w:t>
            </w:r>
            <w:r w:rsidR="007B02BE" w:rsidRPr="00BF7D0F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32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jc w:val="center"/>
              <w:rPr>
                <w:sz w:val="20"/>
              </w:rPr>
            </w:pPr>
            <w:r w:rsidRPr="00BF7D0F">
              <w:rPr>
                <w:sz w:val="20"/>
              </w:rPr>
              <w:t>Бюджетная эффективность – планируемый эффект</w:t>
            </w:r>
          </w:p>
          <w:p w:rsidR="007B02BE" w:rsidRPr="00BF7D0F" w:rsidRDefault="00C30237" w:rsidP="00BF7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(млн</w:t>
            </w:r>
            <w:proofErr w:type="gramStart"/>
            <w:r>
              <w:rPr>
                <w:sz w:val="20"/>
              </w:rPr>
              <w:t>.</w:t>
            </w:r>
            <w:r w:rsidR="007B02BE" w:rsidRPr="00BF7D0F">
              <w:rPr>
                <w:sz w:val="20"/>
              </w:rPr>
              <w:t>р</w:t>
            </w:r>
            <w:proofErr w:type="gramEnd"/>
            <w:r w:rsidR="007B02BE" w:rsidRPr="00BF7D0F">
              <w:rPr>
                <w:sz w:val="20"/>
              </w:rPr>
              <w:t>уб.)</w:t>
            </w:r>
          </w:p>
        </w:tc>
      </w:tr>
      <w:tr w:rsidR="007B02BE" w:rsidRPr="00FE5E28" w:rsidTr="00F32A24">
        <w:trPr>
          <w:cantSplit/>
          <w:trHeight w:val="262"/>
        </w:trPr>
        <w:tc>
          <w:tcPr>
            <w:tcW w:w="188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C302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год реализации </w:t>
            </w:r>
            <w:r w:rsidR="00E22BF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2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rPr>
                <w:sz w:val="20"/>
              </w:rPr>
            </w:pPr>
          </w:p>
        </w:tc>
      </w:tr>
      <w:tr w:rsidR="007B02BE" w:rsidRPr="00FE5E28" w:rsidTr="00F32A24">
        <w:trPr>
          <w:cantSplit/>
          <w:trHeight w:val="240"/>
        </w:trPr>
        <w:tc>
          <w:tcPr>
            <w:tcW w:w="1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:rsidR="007B02BE" w:rsidRPr="00BF7D0F" w:rsidRDefault="007B02BE" w:rsidP="00F32A2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BE1589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7B02BE" w:rsidRPr="00BF7D0F">
              <w:rPr>
                <w:rFonts w:ascii="Times New Roman" w:hAnsi="Times New Roman" w:cs="Times New Roman"/>
              </w:rPr>
              <w:t>юджет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7B02BE" w:rsidRPr="00BF7D0F" w:rsidRDefault="00C30237" w:rsidP="00F32A2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B02BE" w:rsidRPr="00BF7D0F">
              <w:rPr>
                <w:rFonts w:ascii="Times New Roman" w:hAnsi="Times New Roman" w:cs="Times New Roman"/>
              </w:rPr>
              <w:t>небюджетные средства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02BE" w:rsidRPr="00BF7D0F" w:rsidRDefault="007B02BE" w:rsidP="00F32A24">
            <w:pPr>
              <w:ind w:left="113" w:right="113"/>
              <w:jc w:val="center"/>
              <w:rPr>
                <w:sz w:val="20"/>
              </w:rPr>
            </w:pPr>
            <w:r w:rsidRPr="00BF7D0F">
              <w:rPr>
                <w:sz w:val="20"/>
              </w:rPr>
              <w:t>Итого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02BE" w:rsidRPr="00BF7D0F" w:rsidRDefault="00C30237" w:rsidP="00F32A2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="007B02BE" w:rsidRPr="00BF7D0F">
              <w:rPr>
                <w:sz w:val="20"/>
              </w:rPr>
              <w:t>естный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02BE" w:rsidRPr="00BF7D0F" w:rsidRDefault="007B02BE" w:rsidP="00F32A24">
            <w:pPr>
              <w:ind w:left="113" w:right="113"/>
              <w:jc w:val="center"/>
              <w:rPr>
                <w:sz w:val="20"/>
              </w:rPr>
            </w:pPr>
          </w:p>
          <w:p w:rsidR="007B02BE" w:rsidRPr="00BF7D0F" w:rsidRDefault="00C30237" w:rsidP="00F32A2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7B02BE" w:rsidRPr="00BF7D0F">
              <w:rPr>
                <w:sz w:val="20"/>
              </w:rPr>
              <w:t>бластной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02BE" w:rsidRPr="00BF7D0F" w:rsidRDefault="00C30237" w:rsidP="00F32A24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7B02BE" w:rsidRPr="00BF7D0F">
              <w:rPr>
                <w:sz w:val="20"/>
              </w:rPr>
              <w:t>едеральный</w:t>
            </w:r>
          </w:p>
        </w:tc>
      </w:tr>
      <w:tr w:rsidR="007B02BE" w:rsidRPr="00FE5E28" w:rsidTr="00F32A24">
        <w:trPr>
          <w:cantSplit/>
          <w:trHeight w:val="1641"/>
        </w:trPr>
        <w:tc>
          <w:tcPr>
            <w:tcW w:w="1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02BE" w:rsidRPr="00BF7D0F" w:rsidRDefault="00C30237" w:rsidP="00F32A2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B02BE" w:rsidRPr="00BF7D0F">
              <w:rPr>
                <w:rFonts w:ascii="Times New Roman" w:hAnsi="Times New Roman" w:cs="Times New Roman"/>
              </w:rPr>
              <w:t>естный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02BE" w:rsidRPr="00BF7D0F" w:rsidRDefault="00C30237" w:rsidP="00F32A2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B02BE" w:rsidRPr="00BF7D0F">
              <w:rPr>
                <w:rFonts w:ascii="Times New Roman" w:hAnsi="Times New Roman" w:cs="Times New Roman"/>
              </w:rPr>
              <w:t>бластной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02BE" w:rsidRPr="00BF7D0F" w:rsidRDefault="00C30237" w:rsidP="00F32A24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B02BE" w:rsidRPr="00BF7D0F">
              <w:rPr>
                <w:rFonts w:ascii="Times New Roman" w:hAnsi="Times New Roman" w:cs="Times New Roman"/>
              </w:rPr>
              <w:t>едеральный</w:t>
            </w: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rPr>
                <w:sz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rPr>
                <w:sz w:val="20"/>
              </w:rPr>
            </w:pPr>
          </w:p>
        </w:tc>
      </w:tr>
      <w:tr w:rsidR="007B02BE" w:rsidRPr="00FE5E28" w:rsidTr="00F32A24">
        <w:trPr>
          <w:cantSplit/>
          <w:trHeight w:val="240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jc w:val="center"/>
              <w:rPr>
                <w:sz w:val="20"/>
              </w:rPr>
            </w:pPr>
            <w:r w:rsidRPr="00BF7D0F">
              <w:rPr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jc w:val="center"/>
              <w:rPr>
                <w:sz w:val="20"/>
              </w:rPr>
            </w:pPr>
            <w:r w:rsidRPr="00BF7D0F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jc w:val="center"/>
              <w:rPr>
                <w:sz w:val="20"/>
              </w:rPr>
            </w:pPr>
            <w:r w:rsidRPr="00BF7D0F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2BE" w:rsidRPr="00BF7D0F" w:rsidRDefault="007B02BE" w:rsidP="00F32A24">
            <w:pPr>
              <w:jc w:val="center"/>
              <w:rPr>
                <w:sz w:val="20"/>
              </w:rPr>
            </w:pPr>
            <w:r w:rsidRPr="00BF7D0F">
              <w:rPr>
                <w:sz w:val="20"/>
              </w:rPr>
              <w:t>12</w:t>
            </w:r>
          </w:p>
        </w:tc>
      </w:tr>
      <w:tr w:rsidR="007B02BE" w:rsidRPr="00FE5E28" w:rsidTr="00F32A24">
        <w:trPr>
          <w:cantSplit/>
          <w:trHeight w:val="240"/>
        </w:trPr>
        <w:tc>
          <w:tcPr>
            <w:tcW w:w="12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  <w:r w:rsidRPr="00C52F5A">
              <w:rPr>
                <w:szCs w:val="24"/>
              </w:rPr>
              <w:t xml:space="preserve">Цель </w:t>
            </w:r>
            <w:r w:rsidR="00E22BF0" w:rsidRPr="00C52F5A">
              <w:rPr>
                <w:szCs w:val="24"/>
              </w:rPr>
              <w:t>Программы</w:t>
            </w:r>
            <w:r w:rsidRPr="00C52F5A">
              <w:rPr>
                <w:szCs w:val="24"/>
              </w:rPr>
              <w:t>:</w:t>
            </w:r>
          </w:p>
        </w:tc>
      </w:tr>
      <w:tr w:rsidR="007B02BE" w:rsidRPr="00FE5E28" w:rsidTr="00F32A24">
        <w:trPr>
          <w:cantSplit/>
          <w:trHeight w:val="240"/>
        </w:trPr>
        <w:tc>
          <w:tcPr>
            <w:tcW w:w="12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  <w:r w:rsidRPr="00C52F5A">
              <w:rPr>
                <w:szCs w:val="24"/>
              </w:rPr>
              <w:t xml:space="preserve">Задача </w:t>
            </w:r>
            <w:r w:rsidR="00E22BF0" w:rsidRPr="00C52F5A">
              <w:rPr>
                <w:szCs w:val="24"/>
              </w:rPr>
              <w:t>Программы</w:t>
            </w:r>
            <w:r w:rsidRPr="00C52F5A">
              <w:rPr>
                <w:szCs w:val="24"/>
              </w:rPr>
              <w:t>:</w:t>
            </w:r>
          </w:p>
        </w:tc>
      </w:tr>
      <w:tr w:rsidR="007B02BE" w:rsidRPr="00FE5E28" w:rsidTr="00F32A24">
        <w:trPr>
          <w:cantSplit/>
          <w:trHeight w:val="240"/>
        </w:trPr>
        <w:tc>
          <w:tcPr>
            <w:tcW w:w="12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  <w:r w:rsidRPr="00C52F5A">
              <w:rPr>
                <w:szCs w:val="24"/>
              </w:rPr>
              <w:t xml:space="preserve">Предлагаемые инструменты решения задачи:    </w:t>
            </w:r>
          </w:p>
        </w:tc>
      </w:tr>
      <w:tr w:rsidR="007B02BE" w:rsidRPr="00FE5E28" w:rsidTr="00F32A24">
        <w:trPr>
          <w:cantSplit/>
          <w:trHeight w:val="240"/>
        </w:trPr>
        <w:tc>
          <w:tcPr>
            <w:tcW w:w="12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  <w:r w:rsidRPr="00C52F5A">
              <w:rPr>
                <w:szCs w:val="24"/>
              </w:rPr>
              <w:t>Основные инвестиционные проекты, направленные на решение задачи</w:t>
            </w:r>
            <w:proofErr w:type="gramStart"/>
            <w:r w:rsidRPr="00C52F5A">
              <w:rPr>
                <w:szCs w:val="24"/>
              </w:rPr>
              <w:t xml:space="preserve"> (№</w:t>
            </w:r>
            <w:r w:rsidR="00C30237">
              <w:rPr>
                <w:szCs w:val="24"/>
              </w:rPr>
              <w:t>:___</w:t>
            </w:r>
            <w:r w:rsidRPr="00C52F5A">
              <w:rPr>
                <w:szCs w:val="24"/>
              </w:rPr>
              <w:t xml:space="preserve">) </w:t>
            </w:r>
            <w:proofErr w:type="gramEnd"/>
            <w:r w:rsidR="00E22BF0" w:rsidRPr="00C52F5A">
              <w:rPr>
                <w:szCs w:val="24"/>
              </w:rPr>
              <w:t>Программы</w:t>
            </w:r>
            <w:r w:rsidR="00163D03">
              <w:rPr>
                <w:szCs w:val="24"/>
              </w:rPr>
              <w:t>:</w:t>
            </w:r>
          </w:p>
        </w:tc>
      </w:tr>
      <w:tr w:rsidR="007B02BE" w:rsidRPr="00FE5E28" w:rsidTr="00F32A24">
        <w:trPr>
          <w:cantSplit/>
          <w:trHeight w:val="240"/>
        </w:trPr>
        <w:tc>
          <w:tcPr>
            <w:tcW w:w="12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  <w:r w:rsidRPr="00C52F5A">
              <w:rPr>
                <w:szCs w:val="24"/>
              </w:rPr>
              <w:t>Мероприятия</w:t>
            </w:r>
            <w:r w:rsidR="00C30237">
              <w:rPr>
                <w:szCs w:val="24"/>
              </w:rPr>
              <w:t>:</w:t>
            </w:r>
          </w:p>
        </w:tc>
      </w:tr>
      <w:tr w:rsidR="007B02BE" w:rsidRPr="00FE5E28" w:rsidTr="00F32A24">
        <w:trPr>
          <w:cantSplit/>
          <w:trHeight w:val="240"/>
        </w:trPr>
        <w:tc>
          <w:tcPr>
            <w:tcW w:w="12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  <w:r w:rsidRPr="00C52F5A">
              <w:rPr>
                <w:szCs w:val="24"/>
              </w:rPr>
              <w:t>* Инвестиционные проекты, направленные на решение задачи</w:t>
            </w:r>
            <w:proofErr w:type="gramStart"/>
            <w:r w:rsidRPr="00C52F5A">
              <w:rPr>
                <w:szCs w:val="24"/>
              </w:rPr>
              <w:t xml:space="preserve"> (№</w:t>
            </w:r>
            <w:r w:rsidR="00163D03">
              <w:rPr>
                <w:szCs w:val="24"/>
              </w:rPr>
              <w:t>:___</w:t>
            </w:r>
            <w:r w:rsidRPr="00C52F5A">
              <w:rPr>
                <w:szCs w:val="24"/>
              </w:rPr>
              <w:t xml:space="preserve">) </w:t>
            </w:r>
            <w:proofErr w:type="gramEnd"/>
            <w:r w:rsidR="00E22BF0" w:rsidRPr="00C52F5A">
              <w:rPr>
                <w:szCs w:val="24"/>
              </w:rPr>
              <w:t>Программы</w:t>
            </w:r>
            <w:r w:rsidR="00163D03">
              <w:rPr>
                <w:szCs w:val="24"/>
              </w:rPr>
              <w:t>:</w:t>
            </w:r>
          </w:p>
        </w:tc>
      </w:tr>
      <w:tr w:rsidR="007B02BE" w:rsidRPr="00FE5E28" w:rsidTr="00F32A24">
        <w:trPr>
          <w:cantSplit/>
          <w:trHeight w:val="240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</w:tr>
      <w:tr w:rsidR="007B02BE" w:rsidRPr="00FE5E28" w:rsidTr="00F32A24">
        <w:trPr>
          <w:cantSplit/>
          <w:trHeight w:val="240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</w:tr>
      <w:tr w:rsidR="007B02BE" w:rsidRPr="00FE5E28" w:rsidTr="00F32A24">
        <w:trPr>
          <w:cantSplit/>
          <w:trHeight w:val="240"/>
        </w:trPr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C52F5A" w:rsidRDefault="007B02BE" w:rsidP="00F32A24">
            <w:pPr>
              <w:rPr>
                <w:szCs w:val="24"/>
              </w:rPr>
            </w:pPr>
          </w:p>
        </w:tc>
      </w:tr>
    </w:tbl>
    <w:p w:rsidR="007B02BE" w:rsidRPr="00FE5E28" w:rsidRDefault="007B02BE" w:rsidP="007B02BE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B02BE" w:rsidRPr="00FE5E28" w:rsidRDefault="007B02BE" w:rsidP="00C52F5A">
      <w:pPr>
        <w:autoSpaceDE w:val="0"/>
        <w:autoSpaceDN w:val="0"/>
        <w:adjustRightInd w:val="0"/>
        <w:ind w:firstLine="993"/>
        <w:outlineLvl w:val="2"/>
        <w:rPr>
          <w:sz w:val="28"/>
          <w:szCs w:val="28"/>
        </w:rPr>
      </w:pPr>
      <w:r w:rsidRPr="00FE5E28">
        <w:rPr>
          <w:sz w:val="28"/>
          <w:szCs w:val="28"/>
        </w:rPr>
        <w:t>* в случае необхо</w:t>
      </w:r>
      <w:r w:rsidR="00CA7299">
        <w:rPr>
          <w:sz w:val="28"/>
          <w:szCs w:val="28"/>
        </w:rPr>
        <w:t>димости инвестиционных расходов</w:t>
      </w:r>
    </w:p>
    <w:p w:rsidR="00D70124" w:rsidRDefault="00D70124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7D0F" w:rsidRDefault="00BF7D0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2F5A" w:rsidRDefault="009074D9" w:rsidP="009074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E071C" w:rsidRDefault="00FE071C" w:rsidP="00E22BF0">
      <w:pPr>
        <w:autoSpaceDE w:val="0"/>
        <w:autoSpaceDN w:val="0"/>
        <w:adjustRightInd w:val="0"/>
        <w:ind w:left="10773"/>
        <w:jc w:val="center"/>
        <w:outlineLvl w:val="2"/>
        <w:rPr>
          <w:szCs w:val="24"/>
        </w:rPr>
      </w:pPr>
    </w:p>
    <w:p w:rsidR="00D70124" w:rsidRPr="00FE071C" w:rsidRDefault="00D70124" w:rsidP="00FE071C">
      <w:pPr>
        <w:autoSpaceDE w:val="0"/>
        <w:autoSpaceDN w:val="0"/>
        <w:adjustRightInd w:val="0"/>
        <w:ind w:left="10206"/>
        <w:jc w:val="center"/>
        <w:outlineLvl w:val="2"/>
        <w:rPr>
          <w:szCs w:val="24"/>
        </w:rPr>
      </w:pPr>
      <w:r w:rsidRPr="00FE071C">
        <w:rPr>
          <w:szCs w:val="24"/>
        </w:rPr>
        <w:lastRenderedPageBreak/>
        <w:t xml:space="preserve">Приложение </w:t>
      </w:r>
      <w:r w:rsidR="00BF7D0F" w:rsidRPr="00FE071C">
        <w:rPr>
          <w:szCs w:val="24"/>
        </w:rPr>
        <w:t>№</w:t>
      </w:r>
      <w:r w:rsidRPr="00FE071C">
        <w:rPr>
          <w:szCs w:val="24"/>
        </w:rPr>
        <w:t>3</w:t>
      </w:r>
    </w:p>
    <w:p w:rsidR="007B02BE" w:rsidRPr="00FE071C" w:rsidRDefault="007B02BE" w:rsidP="00FE071C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FE071C">
        <w:rPr>
          <w:szCs w:val="24"/>
        </w:rPr>
        <w:t xml:space="preserve">к типовой структуре </w:t>
      </w:r>
      <w:r w:rsidR="00E22BF0" w:rsidRPr="00FE071C">
        <w:rPr>
          <w:szCs w:val="24"/>
        </w:rPr>
        <w:t>Программы</w:t>
      </w:r>
    </w:p>
    <w:p w:rsidR="00FE071C" w:rsidRPr="00FE071C" w:rsidRDefault="00FE071C" w:rsidP="00FE071C">
      <w:pPr>
        <w:autoSpaceDE w:val="0"/>
        <w:autoSpaceDN w:val="0"/>
        <w:adjustRightInd w:val="0"/>
        <w:ind w:left="10206"/>
        <w:jc w:val="center"/>
        <w:rPr>
          <w:szCs w:val="24"/>
        </w:rPr>
      </w:pPr>
      <w:r w:rsidRPr="00FE071C">
        <w:rPr>
          <w:szCs w:val="24"/>
        </w:rPr>
        <w:t>комплексного социально-экономического развития городского округа Тольятти</w:t>
      </w:r>
    </w:p>
    <w:p w:rsidR="007B02BE" w:rsidRDefault="007B02BE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2F5A" w:rsidRPr="00FE5E28" w:rsidRDefault="00C52F5A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02BE" w:rsidRPr="00FE5E28" w:rsidRDefault="007B02BE" w:rsidP="007B02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5E28">
        <w:rPr>
          <w:sz w:val="28"/>
          <w:szCs w:val="28"/>
        </w:rPr>
        <w:t>Целевые показатели (индикаторы) программных мероприятий</w:t>
      </w:r>
    </w:p>
    <w:p w:rsidR="007B02BE" w:rsidRDefault="007B02BE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49EF" w:rsidRDefault="000749EF" w:rsidP="007B0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02BE" w:rsidRDefault="007B02BE" w:rsidP="007B02BE">
      <w:pPr>
        <w:autoSpaceDE w:val="0"/>
        <w:autoSpaceDN w:val="0"/>
        <w:adjustRightInd w:val="0"/>
        <w:jc w:val="right"/>
        <w:rPr>
          <w:sz w:val="20"/>
        </w:rPr>
      </w:pPr>
    </w:p>
    <w:p w:rsidR="00EF75C1" w:rsidRDefault="00EF75C1" w:rsidP="007B02BE">
      <w:pPr>
        <w:autoSpaceDE w:val="0"/>
        <w:autoSpaceDN w:val="0"/>
        <w:adjustRightInd w:val="0"/>
        <w:jc w:val="right"/>
        <w:rPr>
          <w:sz w:val="20"/>
        </w:rPr>
      </w:pPr>
    </w:p>
    <w:p w:rsidR="00EF75C1" w:rsidRDefault="00EF75C1" w:rsidP="00EF75C1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EF75C1" w:rsidRPr="00BF7D0F" w:rsidRDefault="00EF75C1" w:rsidP="007B02BE">
      <w:pPr>
        <w:autoSpaceDE w:val="0"/>
        <w:autoSpaceDN w:val="0"/>
        <w:adjustRightInd w:val="0"/>
        <w:jc w:val="right"/>
        <w:rPr>
          <w:sz w:val="20"/>
        </w:rPr>
      </w:pPr>
    </w:p>
    <w:tbl>
      <w:tblPr>
        <w:tblpPr w:leftFromText="180" w:rightFromText="180" w:vertAnchor="page" w:horzAnchor="margin" w:tblpXSpec="center" w:tblpY="414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418"/>
        <w:gridCol w:w="2025"/>
        <w:gridCol w:w="709"/>
        <w:gridCol w:w="1392"/>
        <w:gridCol w:w="4520"/>
      </w:tblGrid>
      <w:tr w:rsidR="007B02BE" w:rsidRPr="00BF7D0F" w:rsidTr="00E22BF0">
        <w:trPr>
          <w:cantSplit/>
          <w:trHeight w:val="24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Цель, задачи, </w:t>
            </w:r>
            <w:r w:rsidRPr="00BF7D0F">
              <w:rPr>
                <w:rFonts w:ascii="Times New Roman" w:hAnsi="Times New Roman" w:cs="Times New Roman"/>
              </w:rPr>
              <w:br/>
              <w:t xml:space="preserve">наименование  </w:t>
            </w:r>
            <w:r w:rsidRPr="00BF7D0F">
              <w:rPr>
                <w:rFonts w:ascii="Times New Roman" w:hAnsi="Times New Roman" w:cs="Times New Roman"/>
              </w:rPr>
              <w:br/>
              <w:t xml:space="preserve">мероприятий   </w:t>
            </w:r>
            <w:r w:rsidRPr="00BF7D0F">
              <w:rPr>
                <w:rFonts w:ascii="Times New Roman" w:hAnsi="Times New Roman" w:cs="Times New Roman"/>
              </w:rPr>
              <w:br/>
              <w:t>(проектов)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02BE" w:rsidRPr="00BF7D0F" w:rsidRDefault="007B02BE" w:rsidP="00F32A24">
            <w:pPr>
              <w:jc w:val="center"/>
              <w:rPr>
                <w:rFonts w:ascii="Arial" w:hAnsi="Arial" w:cs="Arial"/>
                <w:sz w:val="20"/>
              </w:rPr>
            </w:pPr>
            <w:r w:rsidRPr="00BF7D0F">
              <w:rPr>
                <w:sz w:val="20"/>
              </w:rPr>
              <w:t>Целевые показатели</w:t>
            </w:r>
          </w:p>
        </w:tc>
      </w:tr>
      <w:tr w:rsidR="007B02BE" w:rsidRPr="00BF7D0F" w:rsidTr="00E22BF0">
        <w:trPr>
          <w:cantSplit/>
          <w:trHeight w:val="480"/>
        </w:trPr>
        <w:tc>
          <w:tcPr>
            <w:tcW w:w="30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Наименование</w:t>
            </w:r>
            <w:r w:rsidRPr="00BF7D0F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Ед. </w:t>
            </w:r>
            <w:r w:rsidRPr="00BF7D0F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Базовое </w:t>
            </w:r>
            <w:r w:rsidRPr="00BF7D0F">
              <w:rPr>
                <w:rFonts w:ascii="Times New Roman" w:hAnsi="Times New Roman" w:cs="Times New Roman"/>
              </w:rPr>
              <w:br/>
              <w:t>значение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7B02BE" w:rsidRPr="00BF7D0F" w:rsidRDefault="007B02BE" w:rsidP="00F32A24">
            <w:pPr>
              <w:pStyle w:val="ConsPlusCell"/>
              <w:widowControl/>
              <w:ind w:right="-1538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 xml:space="preserve">   ________год реализации </w:t>
            </w:r>
            <w:r w:rsidR="00E22BF0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7B02BE" w:rsidRPr="00BF7D0F" w:rsidTr="00E22BF0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BF7D0F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F7D0F">
              <w:rPr>
                <w:rFonts w:ascii="Times New Roman" w:hAnsi="Times New Roman" w:cs="Times New Roman"/>
              </w:rPr>
              <w:t>6</w:t>
            </w:r>
          </w:p>
        </w:tc>
      </w:tr>
      <w:tr w:rsidR="007B02BE" w:rsidRPr="00FE5E28" w:rsidTr="00F32A24">
        <w:trPr>
          <w:cantSplit/>
          <w:trHeight w:val="240"/>
        </w:trPr>
        <w:tc>
          <w:tcPr>
            <w:tcW w:w="131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задача </w:t>
            </w:r>
            <w:r w:rsidR="00E22BF0" w:rsidRPr="00C52F5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, на решение которых направлено мероприятие</w:t>
            </w:r>
          </w:p>
        </w:tc>
      </w:tr>
      <w:tr w:rsidR="007B02BE" w:rsidRPr="00FE5E28" w:rsidTr="00E22BF0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E22BF0" w:rsidRPr="00C52F5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BE" w:rsidRPr="00FE5E28" w:rsidTr="00E22BF0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Задача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BE" w:rsidRPr="00FE5E28" w:rsidTr="00E22BF0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163D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BE" w:rsidRPr="00FE5E28" w:rsidTr="00E22BF0">
        <w:trPr>
          <w:cantSplit/>
          <w:trHeight w:val="24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52F5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BE" w:rsidRPr="00C52F5A" w:rsidRDefault="007B02BE" w:rsidP="00F32A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2BE" w:rsidRPr="00FE5E28" w:rsidRDefault="007B02BE" w:rsidP="007B02BE">
      <w:pPr>
        <w:autoSpaceDE w:val="0"/>
        <w:autoSpaceDN w:val="0"/>
        <w:adjustRightInd w:val="0"/>
        <w:rPr>
          <w:sz w:val="28"/>
          <w:szCs w:val="28"/>
        </w:rPr>
      </w:pPr>
    </w:p>
    <w:p w:rsidR="007B02BE" w:rsidRPr="00FE5E28" w:rsidRDefault="007B02BE" w:rsidP="00C52F5A">
      <w:pPr>
        <w:framePr w:w="10668" w:wrap="auto" w:hAnchor="text"/>
        <w:autoSpaceDE w:val="0"/>
        <w:autoSpaceDN w:val="0"/>
        <w:adjustRightInd w:val="0"/>
        <w:rPr>
          <w:sz w:val="28"/>
          <w:szCs w:val="28"/>
        </w:rPr>
        <w:sectPr w:rsidR="007B02BE" w:rsidRPr="00FE5E28" w:rsidSect="00EF75C1">
          <w:pgSz w:w="16838" w:h="11905" w:orient="landscape" w:code="9"/>
          <w:pgMar w:top="1276" w:right="1134" w:bottom="851" w:left="1134" w:header="720" w:footer="720" w:gutter="0"/>
          <w:cols w:space="720"/>
          <w:docGrid w:linePitch="326"/>
        </w:sectPr>
      </w:pPr>
    </w:p>
    <w:p w:rsidR="002745A8" w:rsidRPr="001F67A1" w:rsidRDefault="002745A8" w:rsidP="00C52F5A">
      <w:pPr>
        <w:autoSpaceDE w:val="0"/>
        <w:autoSpaceDN w:val="0"/>
        <w:adjustRightInd w:val="0"/>
        <w:outlineLvl w:val="1"/>
        <w:rPr>
          <w:szCs w:val="24"/>
        </w:rPr>
      </w:pPr>
      <w:bookmarkStart w:id="1" w:name="_GoBack"/>
      <w:bookmarkEnd w:id="1"/>
    </w:p>
    <w:sectPr w:rsidR="002745A8" w:rsidRPr="001F67A1" w:rsidSect="003E0DE3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37" w:rsidRDefault="00C30237">
      <w:r>
        <w:separator/>
      </w:r>
    </w:p>
  </w:endnote>
  <w:endnote w:type="continuationSeparator" w:id="1">
    <w:p w:rsidR="00C30237" w:rsidRDefault="00C3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37" w:rsidRDefault="00C30237">
      <w:r>
        <w:separator/>
      </w:r>
    </w:p>
  </w:footnote>
  <w:footnote w:type="continuationSeparator" w:id="1">
    <w:p w:rsidR="00C30237" w:rsidRDefault="00C30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37" w:rsidRDefault="004570D7" w:rsidP="00F32A2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3023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30237" w:rsidRDefault="00C3023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5157"/>
      <w:docPartObj>
        <w:docPartGallery w:val="Page Numbers (Top of Page)"/>
        <w:docPartUnique/>
      </w:docPartObj>
    </w:sdtPr>
    <w:sdtContent>
      <w:p w:rsidR="00C30237" w:rsidRDefault="004570D7" w:rsidP="00C52F5A">
        <w:pPr>
          <w:pStyle w:val="af"/>
          <w:jc w:val="center"/>
        </w:pPr>
        <w:r w:rsidRPr="008B5BB5">
          <w:rPr>
            <w:sz w:val="20"/>
          </w:rPr>
          <w:fldChar w:fldCharType="begin"/>
        </w:r>
        <w:r w:rsidR="00BE0B01" w:rsidRPr="008B5BB5">
          <w:rPr>
            <w:sz w:val="20"/>
          </w:rPr>
          <w:instrText xml:space="preserve"> PAGE   \* MERGEFORMAT </w:instrText>
        </w:r>
        <w:r w:rsidRPr="008B5BB5">
          <w:rPr>
            <w:sz w:val="20"/>
          </w:rPr>
          <w:fldChar w:fldCharType="separate"/>
        </w:r>
        <w:r w:rsidR="00262076">
          <w:rPr>
            <w:noProof/>
            <w:sz w:val="20"/>
          </w:rPr>
          <w:t>8</w:t>
        </w:r>
        <w:r w:rsidRPr="008B5BB5">
          <w:rPr>
            <w:sz w:val="2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37" w:rsidRDefault="004570D7" w:rsidP="00F32A2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C3023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30237" w:rsidRDefault="00C30237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37" w:rsidRPr="00D11C0F" w:rsidRDefault="00C30237" w:rsidP="00F32A24">
    <w:pPr>
      <w:pStyle w:val="af"/>
      <w:framePr w:wrap="around" w:vAnchor="text" w:hAnchor="margin" w:xAlign="center" w:y="1"/>
      <w:rPr>
        <w:rStyle w:val="af1"/>
        <w:sz w:val="20"/>
      </w:rPr>
    </w:pPr>
  </w:p>
  <w:p w:rsidR="00C30237" w:rsidRDefault="00C3023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A7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3C41BD8"/>
    <w:multiLevelType w:val="hybridMultilevel"/>
    <w:tmpl w:val="DCF06E38"/>
    <w:lvl w:ilvl="0" w:tplc="04190003">
      <w:start w:val="1"/>
      <w:numFmt w:val="bullet"/>
      <w:lvlText w:val="o"/>
      <w:lvlJc w:val="left"/>
      <w:pPr>
        <w:tabs>
          <w:tab w:val="num" w:pos="-93"/>
        </w:tabs>
        <w:ind w:left="-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27"/>
        </w:tabs>
        <w:ind w:left="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87"/>
        </w:tabs>
        <w:ind w:left="2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07"/>
        </w:tabs>
        <w:ind w:left="3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27"/>
        </w:tabs>
        <w:ind w:left="4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47"/>
        </w:tabs>
        <w:ind w:left="4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67"/>
        </w:tabs>
        <w:ind w:left="5667" w:hanging="360"/>
      </w:pPr>
      <w:rPr>
        <w:rFonts w:ascii="Wingdings" w:hAnsi="Wingdings" w:hint="default"/>
      </w:rPr>
    </w:lvl>
  </w:abstractNum>
  <w:abstractNum w:abstractNumId="2">
    <w:nsid w:val="05F6670C"/>
    <w:multiLevelType w:val="hybridMultilevel"/>
    <w:tmpl w:val="77AA19FA"/>
    <w:lvl w:ilvl="0" w:tplc="AFF24A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7201B"/>
    <w:multiLevelType w:val="hybridMultilevel"/>
    <w:tmpl w:val="3828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B0901"/>
    <w:multiLevelType w:val="multilevel"/>
    <w:tmpl w:val="3278AB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2781"/>
        </w:tabs>
        <w:ind w:left="2781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9"/>
        </w:tabs>
        <w:ind w:left="5769" w:hanging="1800"/>
      </w:pPr>
      <w:rPr>
        <w:rFonts w:hint="default"/>
        <w:b/>
        <w:i/>
      </w:rPr>
    </w:lvl>
  </w:abstractNum>
  <w:abstractNum w:abstractNumId="5">
    <w:nsid w:val="0B7F3163"/>
    <w:multiLevelType w:val="multilevel"/>
    <w:tmpl w:val="AC2A4E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EFA3EA3"/>
    <w:multiLevelType w:val="singleLevel"/>
    <w:tmpl w:val="64B86AA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12BE3B6B"/>
    <w:multiLevelType w:val="hybridMultilevel"/>
    <w:tmpl w:val="579EE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9121C2"/>
    <w:multiLevelType w:val="hybridMultilevel"/>
    <w:tmpl w:val="CA0A8832"/>
    <w:lvl w:ilvl="0" w:tplc="D78CCD12">
      <w:start w:val="3"/>
      <w:numFmt w:val="bullet"/>
      <w:lvlText w:val=""/>
      <w:lvlJc w:val="left"/>
      <w:pPr>
        <w:tabs>
          <w:tab w:val="num" w:pos="-453"/>
        </w:tabs>
        <w:ind w:left="-4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"/>
        </w:tabs>
        <w:ind w:left="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</w:abstractNum>
  <w:abstractNum w:abstractNumId="9">
    <w:nsid w:val="173909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963DB5"/>
    <w:multiLevelType w:val="hybridMultilevel"/>
    <w:tmpl w:val="3746D87A"/>
    <w:lvl w:ilvl="0" w:tplc="1B58426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4F7F73"/>
    <w:multiLevelType w:val="hybridMultilevel"/>
    <w:tmpl w:val="C84CB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DF093B"/>
    <w:multiLevelType w:val="hybridMultilevel"/>
    <w:tmpl w:val="A04AE59C"/>
    <w:lvl w:ilvl="0" w:tplc="2C5ADF9A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1DEE5C22"/>
    <w:multiLevelType w:val="hybridMultilevel"/>
    <w:tmpl w:val="1EBEAEE0"/>
    <w:lvl w:ilvl="0" w:tplc="EB00047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54751B"/>
    <w:multiLevelType w:val="hybridMultilevel"/>
    <w:tmpl w:val="B694B9CA"/>
    <w:lvl w:ilvl="0" w:tplc="39CA80DE">
      <w:start w:val="6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77CE9"/>
    <w:multiLevelType w:val="multilevel"/>
    <w:tmpl w:val="E7B6D0FC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26D43CF7"/>
    <w:multiLevelType w:val="hybridMultilevel"/>
    <w:tmpl w:val="41F4809C"/>
    <w:lvl w:ilvl="0" w:tplc="428C4D84">
      <w:start w:val="1"/>
      <w:numFmt w:val="decimal"/>
      <w:lvlText w:val="%1."/>
      <w:lvlJc w:val="left"/>
      <w:pPr>
        <w:ind w:left="1708" w:hanging="11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A24B2B"/>
    <w:multiLevelType w:val="hybridMultilevel"/>
    <w:tmpl w:val="E474B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B085C"/>
    <w:multiLevelType w:val="hybridMultilevel"/>
    <w:tmpl w:val="F4EC907A"/>
    <w:lvl w:ilvl="0" w:tplc="BA84D062">
      <w:start w:val="5"/>
      <w:numFmt w:val="bullet"/>
      <w:lvlText w:val=""/>
      <w:lvlJc w:val="left"/>
      <w:pPr>
        <w:ind w:left="-9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</w:abstractNum>
  <w:abstractNum w:abstractNumId="19">
    <w:nsid w:val="3AE3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DE00985"/>
    <w:multiLevelType w:val="hybridMultilevel"/>
    <w:tmpl w:val="F6720B66"/>
    <w:lvl w:ilvl="0" w:tplc="80EA0B46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E5BCF"/>
    <w:multiLevelType w:val="hybridMultilevel"/>
    <w:tmpl w:val="C6DECF4E"/>
    <w:lvl w:ilvl="0" w:tplc="C83E7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84FAE"/>
    <w:multiLevelType w:val="singleLevel"/>
    <w:tmpl w:val="0D2C9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41687D82"/>
    <w:multiLevelType w:val="hybridMultilevel"/>
    <w:tmpl w:val="4E301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C4B45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25">
    <w:nsid w:val="4A043D34"/>
    <w:multiLevelType w:val="multilevel"/>
    <w:tmpl w:val="0BE48566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6">
    <w:nsid w:val="4AC36013"/>
    <w:multiLevelType w:val="hybridMultilevel"/>
    <w:tmpl w:val="F842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82558"/>
    <w:multiLevelType w:val="singleLevel"/>
    <w:tmpl w:val="92DA39F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28">
    <w:nsid w:val="536872E3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29">
    <w:nsid w:val="560D06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A30220B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EA4458"/>
    <w:multiLevelType w:val="singleLevel"/>
    <w:tmpl w:val="650E3E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5F127FE5"/>
    <w:multiLevelType w:val="hybridMultilevel"/>
    <w:tmpl w:val="8C481314"/>
    <w:lvl w:ilvl="0" w:tplc="04190001">
      <w:start w:val="1"/>
      <w:numFmt w:val="bullet"/>
      <w:lvlText w:val=""/>
      <w:lvlJc w:val="left"/>
      <w:pPr>
        <w:tabs>
          <w:tab w:val="num" w:pos="-93"/>
        </w:tabs>
        <w:ind w:left="-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27"/>
        </w:tabs>
        <w:ind w:left="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87"/>
        </w:tabs>
        <w:ind w:left="2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07"/>
        </w:tabs>
        <w:ind w:left="3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27"/>
        </w:tabs>
        <w:ind w:left="4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47"/>
        </w:tabs>
        <w:ind w:left="4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67"/>
        </w:tabs>
        <w:ind w:left="5667" w:hanging="360"/>
      </w:pPr>
      <w:rPr>
        <w:rFonts w:ascii="Wingdings" w:hAnsi="Wingdings" w:hint="default"/>
      </w:rPr>
    </w:lvl>
  </w:abstractNum>
  <w:abstractNum w:abstractNumId="33">
    <w:nsid w:val="693574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9F47C17"/>
    <w:multiLevelType w:val="hybridMultilevel"/>
    <w:tmpl w:val="C2F4946C"/>
    <w:lvl w:ilvl="0" w:tplc="E9C2719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806DE4"/>
    <w:multiLevelType w:val="singleLevel"/>
    <w:tmpl w:val="47E80A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6D6A4371"/>
    <w:multiLevelType w:val="multilevel"/>
    <w:tmpl w:val="693A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6FF56AE9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-254" w:firstLine="680"/>
      </w:pPr>
      <w:rPr>
        <w:rFonts w:ascii="Times New Roman" w:hAnsi="Times New Roman" w:cs="Times New Roman" w:hint="default"/>
        <w:color w:val="auto"/>
      </w:rPr>
    </w:lvl>
  </w:abstractNum>
  <w:abstractNum w:abstractNumId="38">
    <w:nsid w:val="736D5FEE"/>
    <w:multiLevelType w:val="hybridMultilevel"/>
    <w:tmpl w:val="947ABA1C"/>
    <w:lvl w:ilvl="0" w:tplc="07DE1648">
      <w:start w:val="1"/>
      <w:numFmt w:val="decimal"/>
      <w:suff w:val="space"/>
      <w:lvlText w:val="%1)"/>
      <w:lvlJc w:val="left"/>
      <w:pPr>
        <w:ind w:left="709" w:firstLine="0"/>
      </w:pPr>
      <w:rPr>
        <w:rFonts w:hint="default"/>
      </w:rPr>
    </w:lvl>
    <w:lvl w:ilvl="1" w:tplc="3AA8CE98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116FB"/>
    <w:multiLevelType w:val="hybridMultilevel"/>
    <w:tmpl w:val="34C85B62"/>
    <w:lvl w:ilvl="0" w:tplc="6F50B2F6">
      <w:numFmt w:val="bullet"/>
      <w:lvlText w:val=""/>
      <w:lvlJc w:val="left"/>
      <w:pPr>
        <w:tabs>
          <w:tab w:val="num" w:pos="-453"/>
        </w:tabs>
        <w:ind w:left="-4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"/>
        </w:tabs>
        <w:ind w:left="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</w:abstractNum>
  <w:abstractNum w:abstractNumId="40">
    <w:nsid w:val="751040C1"/>
    <w:multiLevelType w:val="multilevel"/>
    <w:tmpl w:val="DCF06E38"/>
    <w:lvl w:ilvl="0">
      <w:start w:val="1"/>
      <w:numFmt w:val="bullet"/>
      <w:lvlText w:val="o"/>
      <w:lvlJc w:val="left"/>
      <w:pPr>
        <w:tabs>
          <w:tab w:val="num" w:pos="-93"/>
        </w:tabs>
        <w:ind w:left="-9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627"/>
        </w:tabs>
        <w:ind w:left="6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7"/>
        </w:tabs>
        <w:ind w:left="27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07"/>
        </w:tabs>
        <w:ind w:left="3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27"/>
        </w:tabs>
        <w:ind w:left="4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47"/>
        </w:tabs>
        <w:ind w:left="49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67"/>
        </w:tabs>
        <w:ind w:left="5667" w:hanging="360"/>
      </w:pPr>
      <w:rPr>
        <w:rFonts w:ascii="Wingdings" w:hAnsi="Wingdings" w:hint="default"/>
      </w:rPr>
    </w:lvl>
  </w:abstractNum>
  <w:abstractNum w:abstractNumId="41">
    <w:nsid w:val="77054C84"/>
    <w:multiLevelType w:val="hybridMultilevel"/>
    <w:tmpl w:val="ABC29F5A"/>
    <w:lvl w:ilvl="0" w:tplc="EEEA1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5B1014"/>
    <w:multiLevelType w:val="hybridMultilevel"/>
    <w:tmpl w:val="6FA215AE"/>
    <w:lvl w:ilvl="0" w:tplc="D06671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C02166"/>
    <w:multiLevelType w:val="multilevel"/>
    <w:tmpl w:val="B6BA9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8D37714"/>
    <w:multiLevelType w:val="multilevel"/>
    <w:tmpl w:val="0910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9BE4E9D"/>
    <w:multiLevelType w:val="hybridMultilevel"/>
    <w:tmpl w:val="2D4E4E5E"/>
    <w:lvl w:ilvl="0" w:tplc="04190001">
      <w:start w:val="1"/>
      <w:numFmt w:val="bullet"/>
      <w:lvlText w:val=""/>
      <w:lvlJc w:val="left"/>
      <w:pPr>
        <w:tabs>
          <w:tab w:val="num" w:pos="-93"/>
        </w:tabs>
        <w:ind w:left="-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27"/>
        </w:tabs>
        <w:ind w:left="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47"/>
        </w:tabs>
        <w:ind w:left="1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67"/>
        </w:tabs>
        <w:ind w:left="2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87"/>
        </w:tabs>
        <w:ind w:left="2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07"/>
        </w:tabs>
        <w:ind w:left="3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27"/>
        </w:tabs>
        <w:ind w:left="4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47"/>
        </w:tabs>
        <w:ind w:left="4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67"/>
        </w:tabs>
        <w:ind w:left="566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5"/>
  </w:num>
  <w:num w:numId="6">
    <w:abstractNumId w:val="31"/>
  </w:num>
  <w:num w:numId="7">
    <w:abstractNumId w:val="33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19"/>
  </w:num>
  <w:num w:numId="13">
    <w:abstractNumId w:val="30"/>
  </w:num>
  <w:num w:numId="14">
    <w:abstractNumId w:val="25"/>
  </w:num>
  <w:num w:numId="15">
    <w:abstractNumId w:val="29"/>
  </w:num>
  <w:num w:numId="16">
    <w:abstractNumId w:val="44"/>
  </w:num>
  <w:num w:numId="17">
    <w:abstractNumId w:val="23"/>
  </w:num>
  <w:num w:numId="18">
    <w:abstractNumId w:val="21"/>
  </w:num>
  <w:num w:numId="19">
    <w:abstractNumId w:val="42"/>
  </w:num>
  <w:num w:numId="20">
    <w:abstractNumId w:val="13"/>
  </w:num>
  <w:num w:numId="21">
    <w:abstractNumId w:val="5"/>
  </w:num>
  <w:num w:numId="22">
    <w:abstractNumId w:val="11"/>
  </w:num>
  <w:num w:numId="23">
    <w:abstractNumId w:val="3"/>
  </w:num>
  <w:num w:numId="24">
    <w:abstractNumId w:val="26"/>
  </w:num>
  <w:num w:numId="25">
    <w:abstractNumId w:val="4"/>
  </w:num>
  <w:num w:numId="26">
    <w:abstractNumId w:val="36"/>
  </w:num>
  <w:num w:numId="27">
    <w:abstractNumId w:val="28"/>
  </w:num>
  <w:num w:numId="28">
    <w:abstractNumId w:val="37"/>
  </w:num>
  <w:num w:numId="29">
    <w:abstractNumId w:val="24"/>
  </w:num>
  <w:num w:numId="30">
    <w:abstractNumId w:val="12"/>
  </w:num>
  <w:num w:numId="31">
    <w:abstractNumId w:val="38"/>
  </w:num>
  <w:num w:numId="32">
    <w:abstractNumId w:val="14"/>
  </w:num>
  <w:num w:numId="33">
    <w:abstractNumId w:val="8"/>
  </w:num>
  <w:num w:numId="34">
    <w:abstractNumId w:val="1"/>
  </w:num>
  <w:num w:numId="35">
    <w:abstractNumId w:val="39"/>
  </w:num>
  <w:num w:numId="36">
    <w:abstractNumId w:val="40"/>
  </w:num>
  <w:num w:numId="37">
    <w:abstractNumId w:val="45"/>
  </w:num>
  <w:num w:numId="38">
    <w:abstractNumId w:val="32"/>
  </w:num>
  <w:num w:numId="39">
    <w:abstractNumId w:val="17"/>
  </w:num>
  <w:num w:numId="40">
    <w:abstractNumId w:val="10"/>
  </w:num>
  <w:num w:numId="41">
    <w:abstractNumId w:val="0"/>
  </w:num>
  <w:num w:numId="42">
    <w:abstractNumId w:val="2"/>
  </w:num>
  <w:num w:numId="43">
    <w:abstractNumId w:val="7"/>
  </w:num>
  <w:num w:numId="44">
    <w:abstractNumId w:val="16"/>
  </w:num>
  <w:num w:numId="45">
    <w:abstractNumId w:val="18"/>
  </w:num>
  <w:num w:numId="46">
    <w:abstractNumId w:val="41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934"/>
    <w:rsid w:val="00021DA4"/>
    <w:rsid w:val="00054934"/>
    <w:rsid w:val="00055167"/>
    <w:rsid w:val="000749EF"/>
    <w:rsid w:val="000961D7"/>
    <w:rsid w:val="000C581A"/>
    <w:rsid w:val="000C7E1F"/>
    <w:rsid w:val="000E3DED"/>
    <w:rsid w:val="00114985"/>
    <w:rsid w:val="0012763E"/>
    <w:rsid w:val="001348CE"/>
    <w:rsid w:val="001401EE"/>
    <w:rsid w:val="00163D03"/>
    <w:rsid w:val="00167C1E"/>
    <w:rsid w:val="00180ED5"/>
    <w:rsid w:val="001A2898"/>
    <w:rsid w:val="001A5112"/>
    <w:rsid w:val="001C5937"/>
    <w:rsid w:val="001F52B3"/>
    <w:rsid w:val="001F67A1"/>
    <w:rsid w:val="00244598"/>
    <w:rsid w:val="002476C5"/>
    <w:rsid w:val="00262076"/>
    <w:rsid w:val="002678C5"/>
    <w:rsid w:val="002745A8"/>
    <w:rsid w:val="002849C2"/>
    <w:rsid w:val="002F180A"/>
    <w:rsid w:val="003009EB"/>
    <w:rsid w:val="00310B24"/>
    <w:rsid w:val="003149AF"/>
    <w:rsid w:val="00376302"/>
    <w:rsid w:val="003B5AB6"/>
    <w:rsid w:val="003E0BA6"/>
    <w:rsid w:val="003E0DE3"/>
    <w:rsid w:val="003E5FF8"/>
    <w:rsid w:val="003E6422"/>
    <w:rsid w:val="003F15C1"/>
    <w:rsid w:val="00407EBA"/>
    <w:rsid w:val="00412943"/>
    <w:rsid w:val="00426E10"/>
    <w:rsid w:val="004570D7"/>
    <w:rsid w:val="004968D1"/>
    <w:rsid w:val="004A1721"/>
    <w:rsid w:val="00513027"/>
    <w:rsid w:val="005231E6"/>
    <w:rsid w:val="00537F8A"/>
    <w:rsid w:val="005421CA"/>
    <w:rsid w:val="0055020A"/>
    <w:rsid w:val="005853E2"/>
    <w:rsid w:val="00591976"/>
    <w:rsid w:val="00596E54"/>
    <w:rsid w:val="0059766A"/>
    <w:rsid w:val="005A2BAB"/>
    <w:rsid w:val="005A4ADC"/>
    <w:rsid w:val="005A5F87"/>
    <w:rsid w:val="005A6EAB"/>
    <w:rsid w:val="005F51D6"/>
    <w:rsid w:val="00601837"/>
    <w:rsid w:val="0064463F"/>
    <w:rsid w:val="00661491"/>
    <w:rsid w:val="0066539D"/>
    <w:rsid w:val="006A7E9C"/>
    <w:rsid w:val="006E7BD9"/>
    <w:rsid w:val="006F0FC4"/>
    <w:rsid w:val="007038D3"/>
    <w:rsid w:val="00707D99"/>
    <w:rsid w:val="0073674C"/>
    <w:rsid w:val="00746685"/>
    <w:rsid w:val="00754E1E"/>
    <w:rsid w:val="007602F0"/>
    <w:rsid w:val="0076250E"/>
    <w:rsid w:val="007737A1"/>
    <w:rsid w:val="0078774A"/>
    <w:rsid w:val="00794E1D"/>
    <w:rsid w:val="007A0F76"/>
    <w:rsid w:val="007B02BE"/>
    <w:rsid w:val="007B22F6"/>
    <w:rsid w:val="007C45C6"/>
    <w:rsid w:val="007F6444"/>
    <w:rsid w:val="0081743E"/>
    <w:rsid w:val="0084696E"/>
    <w:rsid w:val="00892ADE"/>
    <w:rsid w:val="008A42AB"/>
    <w:rsid w:val="008B3054"/>
    <w:rsid w:val="008B5BB5"/>
    <w:rsid w:val="008B724B"/>
    <w:rsid w:val="008B7F4D"/>
    <w:rsid w:val="008F5521"/>
    <w:rsid w:val="009074D9"/>
    <w:rsid w:val="009278F8"/>
    <w:rsid w:val="009328D2"/>
    <w:rsid w:val="00951187"/>
    <w:rsid w:val="0097383E"/>
    <w:rsid w:val="009B6EA3"/>
    <w:rsid w:val="009E63E9"/>
    <w:rsid w:val="009F1BB5"/>
    <w:rsid w:val="00A10B2B"/>
    <w:rsid w:val="00A279B0"/>
    <w:rsid w:val="00A36F29"/>
    <w:rsid w:val="00A72333"/>
    <w:rsid w:val="00A72B23"/>
    <w:rsid w:val="00A960D6"/>
    <w:rsid w:val="00AB011C"/>
    <w:rsid w:val="00AB187F"/>
    <w:rsid w:val="00AC73A4"/>
    <w:rsid w:val="00AC788B"/>
    <w:rsid w:val="00AE5280"/>
    <w:rsid w:val="00B33B82"/>
    <w:rsid w:val="00B702F8"/>
    <w:rsid w:val="00B74732"/>
    <w:rsid w:val="00BC7A55"/>
    <w:rsid w:val="00BE0B01"/>
    <w:rsid w:val="00BE1589"/>
    <w:rsid w:val="00BE629D"/>
    <w:rsid w:val="00BF20FD"/>
    <w:rsid w:val="00BF470B"/>
    <w:rsid w:val="00BF7D0F"/>
    <w:rsid w:val="00C30237"/>
    <w:rsid w:val="00C430D0"/>
    <w:rsid w:val="00C51393"/>
    <w:rsid w:val="00C52F5A"/>
    <w:rsid w:val="00C5596D"/>
    <w:rsid w:val="00C570DD"/>
    <w:rsid w:val="00C80C32"/>
    <w:rsid w:val="00C81230"/>
    <w:rsid w:val="00C87ECC"/>
    <w:rsid w:val="00C93D0E"/>
    <w:rsid w:val="00CA7299"/>
    <w:rsid w:val="00D15F51"/>
    <w:rsid w:val="00D2481E"/>
    <w:rsid w:val="00D33698"/>
    <w:rsid w:val="00D70124"/>
    <w:rsid w:val="00D8729A"/>
    <w:rsid w:val="00D95E47"/>
    <w:rsid w:val="00DA3E58"/>
    <w:rsid w:val="00DA600B"/>
    <w:rsid w:val="00DA7F14"/>
    <w:rsid w:val="00DD33BE"/>
    <w:rsid w:val="00DE5013"/>
    <w:rsid w:val="00DF0C76"/>
    <w:rsid w:val="00E01BB8"/>
    <w:rsid w:val="00E22459"/>
    <w:rsid w:val="00E22BF0"/>
    <w:rsid w:val="00E44CA4"/>
    <w:rsid w:val="00E464E0"/>
    <w:rsid w:val="00E5757A"/>
    <w:rsid w:val="00E963D1"/>
    <w:rsid w:val="00EC4CCF"/>
    <w:rsid w:val="00EC7299"/>
    <w:rsid w:val="00ED2A88"/>
    <w:rsid w:val="00EF75C1"/>
    <w:rsid w:val="00EF77C2"/>
    <w:rsid w:val="00F32A24"/>
    <w:rsid w:val="00F450AD"/>
    <w:rsid w:val="00F56E6E"/>
    <w:rsid w:val="00F64992"/>
    <w:rsid w:val="00F7297E"/>
    <w:rsid w:val="00FB0E37"/>
    <w:rsid w:val="00FB3996"/>
    <w:rsid w:val="00FB7713"/>
    <w:rsid w:val="00FE071C"/>
    <w:rsid w:val="00FE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4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B02BE"/>
    <w:pPr>
      <w:keepNext/>
      <w:ind w:right="-1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7B02BE"/>
    <w:pPr>
      <w:keepNext/>
      <w:ind w:firstLine="709"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412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02BE"/>
    <w:pPr>
      <w:keepNext/>
      <w:ind w:left="708" w:hanging="708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2BE"/>
    <w:rPr>
      <w:rFonts w:ascii="Times New Roman" w:eastAsia="Times New Roman" w:hAnsi="Times New Roman"/>
      <w:b/>
      <w:i/>
      <w:sz w:val="24"/>
    </w:rPr>
  </w:style>
  <w:style w:type="character" w:customStyle="1" w:styleId="20">
    <w:name w:val="Заголовок 2 Знак"/>
    <w:basedOn w:val="a0"/>
    <w:link w:val="2"/>
    <w:rsid w:val="007B02BE"/>
    <w:rPr>
      <w:rFonts w:ascii="Times New Roman" w:eastAsia="Times New Roman" w:hAnsi="Times New Roman"/>
      <w:i/>
      <w:sz w:val="24"/>
    </w:rPr>
  </w:style>
  <w:style w:type="character" w:customStyle="1" w:styleId="30">
    <w:name w:val="Заголовок 3 Знак"/>
    <w:basedOn w:val="a0"/>
    <w:link w:val="3"/>
    <w:rsid w:val="0041294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B02BE"/>
    <w:rPr>
      <w:rFonts w:ascii="Times New Roman" w:eastAsia="Times New Roman" w:hAnsi="Times New Roman"/>
      <w:b/>
      <w:i/>
      <w:sz w:val="24"/>
    </w:rPr>
  </w:style>
  <w:style w:type="paragraph" w:styleId="a3">
    <w:name w:val="Title"/>
    <w:basedOn w:val="a"/>
    <w:link w:val="a4"/>
    <w:qFormat/>
    <w:rsid w:val="00054934"/>
    <w:pPr>
      <w:ind w:left="5040" w:firstLine="709"/>
      <w:jc w:val="center"/>
      <w:outlineLvl w:val="0"/>
    </w:pPr>
    <w:rPr>
      <w:i/>
    </w:rPr>
  </w:style>
  <w:style w:type="character" w:customStyle="1" w:styleId="a4">
    <w:name w:val="Название Знак"/>
    <w:basedOn w:val="a0"/>
    <w:link w:val="a3"/>
    <w:rsid w:val="0005493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054934"/>
    <w:pPr>
      <w:jc w:val="both"/>
    </w:pPr>
  </w:style>
  <w:style w:type="character" w:customStyle="1" w:styleId="32">
    <w:name w:val="Основной текст 3 Знак"/>
    <w:basedOn w:val="a0"/>
    <w:link w:val="31"/>
    <w:rsid w:val="00054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7">
    <w:name w:val="Style17"/>
    <w:basedOn w:val="a"/>
    <w:rsid w:val="00054934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1">
    <w:name w:val="Font Style31"/>
    <w:basedOn w:val="a0"/>
    <w:rsid w:val="0005493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1">
    <w:name w:val="Style11"/>
    <w:basedOn w:val="a"/>
    <w:rsid w:val="00D872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3">
    <w:name w:val="Font Style33"/>
    <w:basedOn w:val="a0"/>
    <w:rsid w:val="00D872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rsid w:val="00D8729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A72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33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129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12943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129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7B02BE"/>
    <w:pPr>
      <w:ind w:right="-1"/>
      <w:jc w:val="both"/>
    </w:pPr>
  </w:style>
  <w:style w:type="character" w:customStyle="1" w:styleId="a8">
    <w:name w:val="Основной текст Знак"/>
    <w:basedOn w:val="a0"/>
    <w:link w:val="a7"/>
    <w:rsid w:val="007B02BE"/>
    <w:rPr>
      <w:rFonts w:ascii="Times New Roman" w:eastAsia="Times New Roman" w:hAnsi="Times New Roman"/>
      <w:sz w:val="24"/>
    </w:rPr>
  </w:style>
  <w:style w:type="paragraph" w:customStyle="1" w:styleId="a9">
    <w:name w:val="Нормальный"/>
    <w:rsid w:val="007B02BE"/>
    <w:rPr>
      <w:rFonts w:ascii="Times New Roman" w:eastAsia="Times New Roman" w:hAnsi="Times New Roman"/>
      <w:snapToGrid w:val="0"/>
      <w:sz w:val="22"/>
    </w:rPr>
  </w:style>
  <w:style w:type="paragraph" w:styleId="aa">
    <w:name w:val="Body Text Indent"/>
    <w:basedOn w:val="a"/>
    <w:link w:val="ab"/>
    <w:rsid w:val="007B02BE"/>
    <w:pPr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rsid w:val="007B02BE"/>
    <w:rPr>
      <w:rFonts w:ascii="Times New Roman" w:eastAsia="Times New Roman" w:hAnsi="Times New Roman"/>
      <w:sz w:val="24"/>
    </w:rPr>
  </w:style>
  <w:style w:type="paragraph" w:styleId="23">
    <w:name w:val="Body Text Indent 2"/>
    <w:basedOn w:val="a"/>
    <w:link w:val="24"/>
    <w:rsid w:val="007B02BE"/>
    <w:pPr>
      <w:tabs>
        <w:tab w:val="left" w:pos="426"/>
      </w:tabs>
      <w:ind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7B02BE"/>
    <w:rPr>
      <w:rFonts w:ascii="Times New Roman" w:eastAsia="Times New Roman" w:hAnsi="Times New Roman"/>
      <w:sz w:val="24"/>
    </w:rPr>
  </w:style>
  <w:style w:type="paragraph" w:styleId="33">
    <w:name w:val="Body Text Indent 3"/>
    <w:basedOn w:val="a"/>
    <w:link w:val="34"/>
    <w:rsid w:val="007B02BE"/>
    <w:pPr>
      <w:ind w:left="-107"/>
      <w:jc w:val="center"/>
    </w:pPr>
  </w:style>
  <w:style w:type="character" w:customStyle="1" w:styleId="34">
    <w:name w:val="Основной текст с отступом 3 Знак"/>
    <w:basedOn w:val="a0"/>
    <w:link w:val="33"/>
    <w:rsid w:val="007B02BE"/>
    <w:rPr>
      <w:rFonts w:ascii="Times New Roman" w:eastAsia="Times New Roman" w:hAnsi="Times New Roman"/>
      <w:sz w:val="24"/>
    </w:rPr>
  </w:style>
  <w:style w:type="paragraph" w:customStyle="1" w:styleId="ac">
    <w:name w:val="Знак Знак Знак Знак"/>
    <w:basedOn w:val="a"/>
    <w:rsid w:val="007B02BE"/>
    <w:rPr>
      <w:szCs w:val="24"/>
      <w:lang w:val="pl-PL" w:eastAsia="pl-PL"/>
    </w:rPr>
  </w:style>
  <w:style w:type="paragraph" w:customStyle="1" w:styleId="ad">
    <w:name w:val="Знак"/>
    <w:basedOn w:val="a"/>
    <w:rsid w:val="007B02BE"/>
    <w:rPr>
      <w:szCs w:val="24"/>
      <w:lang w:val="pl-PL" w:eastAsia="pl-PL"/>
    </w:rPr>
  </w:style>
  <w:style w:type="paragraph" w:styleId="ae">
    <w:name w:val="Normal (Web)"/>
    <w:basedOn w:val="a"/>
    <w:rsid w:val="007B02BE"/>
    <w:pPr>
      <w:widowControl w:val="0"/>
      <w:suppressAutoHyphens/>
      <w:spacing w:before="280" w:after="280"/>
    </w:pPr>
    <w:rPr>
      <w:rFonts w:eastAsia="Tahoma"/>
      <w:kern w:val="1"/>
      <w:szCs w:val="24"/>
    </w:rPr>
  </w:style>
  <w:style w:type="paragraph" w:customStyle="1" w:styleId="ConsPlusNormal">
    <w:name w:val="ConsPlusNormal"/>
    <w:rsid w:val="007B02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02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7B02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rsid w:val="007B02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02BE"/>
    <w:rPr>
      <w:rFonts w:ascii="Times New Roman" w:eastAsia="Times New Roman" w:hAnsi="Times New Roman"/>
      <w:sz w:val="24"/>
    </w:rPr>
  </w:style>
  <w:style w:type="character" w:styleId="af1">
    <w:name w:val="page number"/>
    <w:basedOn w:val="a0"/>
    <w:rsid w:val="007B02BE"/>
  </w:style>
  <w:style w:type="paragraph" w:styleId="af2">
    <w:name w:val="footer"/>
    <w:basedOn w:val="a"/>
    <w:link w:val="af3"/>
    <w:rsid w:val="007B02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B02BE"/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rsid w:val="007B02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7B0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нак1 Знак Знак Знак"/>
    <w:basedOn w:val="a"/>
    <w:rsid w:val="007B02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4">
    <w:name w:val="Текст примечания Знак"/>
    <w:basedOn w:val="a0"/>
    <w:link w:val="af5"/>
    <w:semiHidden/>
    <w:rsid w:val="007B02BE"/>
    <w:rPr>
      <w:rFonts w:ascii="Times New Roman" w:eastAsia="Times New Roman" w:hAnsi="Times New Roman"/>
    </w:rPr>
  </w:style>
  <w:style w:type="paragraph" w:styleId="af5">
    <w:name w:val="annotation text"/>
    <w:basedOn w:val="a"/>
    <w:link w:val="af4"/>
    <w:semiHidden/>
    <w:rsid w:val="007B02BE"/>
    <w:rPr>
      <w:sz w:val="20"/>
    </w:rPr>
  </w:style>
  <w:style w:type="character" w:customStyle="1" w:styleId="af6">
    <w:name w:val="Тема примечания Знак"/>
    <w:basedOn w:val="af4"/>
    <w:link w:val="af7"/>
    <w:semiHidden/>
    <w:rsid w:val="007B02BE"/>
    <w:rPr>
      <w:rFonts w:ascii="Times New Roman" w:eastAsia="Times New Roman" w:hAnsi="Times New Roman"/>
      <w:b/>
      <w:bCs/>
    </w:rPr>
  </w:style>
  <w:style w:type="paragraph" w:styleId="af7">
    <w:name w:val="annotation subject"/>
    <w:basedOn w:val="af5"/>
    <w:next w:val="af5"/>
    <w:link w:val="af6"/>
    <w:semiHidden/>
    <w:rsid w:val="007B02BE"/>
    <w:rPr>
      <w:b/>
      <w:bCs/>
    </w:rPr>
  </w:style>
  <w:style w:type="paragraph" w:styleId="af8">
    <w:name w:val="List Paragraph"/>
    <w:basedOn w:val="a"/>
    <w:uiPriority w:val="34"/>
    <w:qFormat/>
    <w:rsid w:val="007B02BE"/>
    <w:pPr>
      <w:ind w:left="708"/>
    </w:pPr>
  </w:style>
  <w:style w:type="paragraph" w:customStyle="1" w:styleId="Standard">
    <w:name w:val="Standard"/>
    <w:rsid w:val="001348CE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34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B02BE"/>
    <w:pPr>
      <w:keepNext/>
      <w:ind w:right="-1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7B02BE"/>
    <w:pPr>
      <w:keepNext/>
      <w:ind w:firstLine="709"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412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B02BE"/>
    <w:pPr>
      <w:keepNext/>
      <w:ind w:left="708" w:hanging="708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2BE"/>
    <w:rPr>
      <w:rFonts w:ascii="Times New Roman" w:eastAsia="Times New Roman" w:hAnsi="Times New Roman"/>
      <w:b/>
      <w:i/>
      <w:sz w:val="24"/>
    </w:rPr>
  </w:style>
  <w:style w:type="character" w:customStyle="1" w:styleId="20">
    <w:name w:val="Заголовок 2 Знак"/>
    <w:basedOn w:val="a0"/>
    <w:link w:val="2"/>
    <w:rsid w:val="007B02BE"/>
    <w:rPr>
      <w:rFonts w:ascii="Times New Roman" w:eastAsia="Times New Roman" w:hAnsi="Times New Roman"/>
      <w:i/>
      <w:sz w:val="24"/>
    </w:rPr>
  </w:style>
  <w:style w:type="character" w:customStyle="1" w:styleId="30">
    <w:name w:val="Заголовок 3 Знак"/>
    <w:basedOn w:val="a0"/>
    <w:link w:val="3"/>
    <w:rsid w:val="0041294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B02BE"/>
    <w:rPr>
      <w:rFonts w:ascii="Times New Roman" w:eastAsia="Times New Roman" w:hAnsi="Times New Roman"/>
      <w:b/>
      <w:i/>
      <w:sz w:val="24"/>
    </w:rPr>
  </w:style>
  <w:style w:type="paragraph" w:styleId="a3">
    <w:name w:val="Title"/>
    <w:basedOn w:val="a"/>
    <w:link w:val="a4"/>
    <w:qFormat/>
    <w:rsid w:val="00054934"/>
    <w:pPr>
      <w:ind w:left="5040" w:firstLine="709"/>
      <w:jc w:val="center"/>
      <w:outlineLvl w:val="0"/>
    </w:pPr>
    <w:rPr>
      <w:i/>
    </w:rPr>
  </w:style>
  <w:style w:type="character" w:customStyle="1" w:styleId="a4">
    <w:name w:val="Название Знак"/>
    <w:basedOn w:val="a0"/>
    <w:link w:val="a3"/>
    <w:rsid w:val="0005493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1">
    <w:name w:val="Body Text 3"/>
    <w:basedOn w:val="a"/>
    <w:link w:val="32"/>
    <w:rsid w:val="00054934"/>
    <w:pPr>
      <w:jc w:val="both"/>
    </w:pPr>
  </w:style>
  <w:style w:type="character" w:customStyle="1" w:styleId="32">
    <w:name w:val="Основной текст 3 Знак"/>
    <w:basedOn w:val="a0"/>
    <w:link w:val="31"/>
    <w:rsid w:val="000549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7">
    <w:name w:val="Style17"/>
    <w:basedOn w:val="a"/>
    <w:rsid w:val="00054934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1">
    <w:name w:val="Font Style31"/>
    <w:basedOn w:val="a0"/>
    <w:rsid w:val="0005493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1">
    <w:name w:val="Style11"/>
    <w:basedOn w:val="a"/>
    <w:rsid w:val="00D8729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3">
    <w:name w:val="Font Style33"/>
    <w:basedOn w:val="a0"/>
    <w:rsid w:val="00D872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rsid w:val="00D8729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A72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33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129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12943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1294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7B02BE"/>
    <w:pPr>
      <w:ind w:right="-1"/>
      <w:jc w:val="both"/>
    </w:pPr>
  </w:style>
  <w:style w:type="character" w:customStyle="1" w:styleId="a8">
    <w:name w:val="Основной текст Знак"/>
    <w:basedOn w:val="a0"/>
    <w:link w:val="a7"/>
    <w:rsid w:val="007B02BE"/>
    <w:rPr>
      <w:rFonts w:ascii="Times New Roman" w:eastAsia="Times New Roman" w:hAnsi="Times New Roman"/>
      <w:sz w:val="24"/>
    </w:rPr>
  </w:style>
  <w:style w:type="paragraph" w:customStyle="1" w:styleId="a9">
    <w:name w:val="Нормальный"/>
    <w:rsid w:val="007B02BE"/>
    <w:rPr>
      <w:rFonts w:ascii="Times New Roman" w:eastAsia="Times New Roman" w:hAnsi="Times New Roman"/>
      <w:snapToGrid w:val="0"/>
      <w:sz w:val="22"/>
    </w:rPr>
  </w:style>
  <w:style w:type="paragraph" w:styleId="aa">
    <w:name w:val="Body Text Indent"/>
    <w:basedOn w:val="a"/>
    <w:link w:val="ab"/>
    <w:rsid w:val="007B02BE"/>
    <w:pPr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rsid w:val="007B02BE"/>
    <w:rPr>
      <w:rFonts w:ascii="Times New Roman" w:eastAsia="Times New Roman" w:hAnsi="Times New Roman"/>
      <w:sz w:val="24"/>
    </w:rPr>
  </w:style>
  <w:style w:type="paragraph" w:styleId="23">
    <w:name w:val="Body Text Indent 2"/>
    <w:basedOn w:val="a"/>
    <w:link w:val="24"/>
    <w:rsid w:val="007B02BE"/>
    <w:pPr>
      <w:tabs>
        <w:tab w:val="left" w:pos="426"/>
      </w:tabs>
      <w:ind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7B02BE"/>
    <w:rPr>
      <w:rFonts w:ascii="Times New Roman" w:eastAsia="Times New Roman" w:hAnsi="Times New Roman"/>
      <w:sz w:val="24"/>
    </w:rPr>
  </w:style>
  <w:style w:type="paragraph" w:styleId="33">
    <w:name w:val="Body Text Indent 3"/>
    <w:basedOn w:val="a"/>
    <w:link w:val="34"/>
    <w:rsid w:val="007B02BE"/>
    <w:pPr>
      <w:ind w:left="-107"/>
      <w:jc w:val="center"/>
    </w:pPr>
  </w:style>
  <w:style w:type="character" w:customStyle="1" w:styleId="34">
    <w:name w:val="Основной текст с отступом 3 Знак"/>
    <w:basedOn w:val="a0"/>
    <w:link w:val="33"/>
    <w:rsid w:val="007B02BE"/>
    <w:rPr>
      <w:rFonts w:ascii="Times New Roman" w:eastAsia="Times New Roman" w:hAnsi="Times New Roman"/>
      <w:sz w:val="24"/>
    </w:rPr>
  </w:style>
  <w:style w:type="paragraph" w:customStyle="1" w:styleId="ac">
    <w:name w:val="Знак Знак Знак Знак"/>
    <w:basedOn w:val="a"/>
    <w:rsid w:val="007B02BE"/>
    <w:rPr>
      <w:szCs w:val="24"/>
      <w:lang w:val="pl-PL" w:eastAsia="pl-PL"/>
    </w:rPr>
  </w:style>
  <w:style w:type="paragraph" w:customStyle="1" w:styleId="ad">
    <w:name w:val="Знак"/>
    <w:basedOn w:val="a"/>
    <w:rsid w:val="007B02BE"/>
    <w:rPr>
      <w:szCs w:val="24"/>
      <w:lang w:val="pl-PL" w:eastAsia="pl-PL"/>
    </w:rPr>
  </w:style>
  <w:style w:type="paragraph" w:styleId="ae">
    <w:name w:val="Normal (Web)"/>
    <w:basedOn w:val="a"/>
    <w:rsid w:val="007B02BE"/>
    <w:pPr>
      <w:widowControl w:val="0"/>
      <w:suppressAutoHyphens/>
      <w:spacing w:before="280" w:after="280"/>
    </w:pPr>
    <w:rPr>
      <w:rFonts w:eastAsia="Tahoma"/>
      <w:kern w:val="1"/>
      <w:szCs w:val="24"/>
    </w:rPr>
  </w:style>
  <w:style w:type="paragraph" w:customStyle="1" w:styleId="ConsPlusNormal">
    <w:name w:val="ConsPlusNormal"/>
    <w:rsid w:val="007B02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B02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7B02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rsid w:val="007B02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02BE"/>
    <w:rPr>
      <w:rFonts w:ascii="Times New Roman" w:eastAsia="Times New Roman" w:hAnsi="Times New Roman"/>
      <w:sz w:val="24"/>
    </w:rPr>
  </w:style>
  <w:style w:type="character" w:styleId="af1">
    <w:name w:val="page number"/>
    <w:basedOn w:val="a0"/>
    <w:rsid w:val="007B02BE"/>
  </w:style>
  <w:style w:type="paragraph" w:styleId="af2">
    <w:name w:val="footer"/>
    <w:basedOn w:val="a"/>
    <w:link w:val="af3"/>
    <w:rsid w:val="007B02B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B02BE"/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rsid w:val="007B02B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7B0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нак1 Знак Знак Знак"/>
    <w:basedOn w:val="a"/>
    <w:rsid w:val="007B02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4">
    <w:name w:val="Текст примечания Знак"/>
    <w:basedOn w:val="a0"/>
    <w:link w:val="af5"/>
    <w:semiHidden/>
    <w:rsid w:val="007B02BE"/>
    <w:rPr>
      <w:rFonts w:ascii="Times New Roman" w:eastAsia="Times New Roman" w:hAnsi="Times New Roman"/>
    </w:rPr>
  </w:style>
  <w:style w:type="paragraph" w:styleId="af5">
    <w:name w:val="annotation text"/>
    <w:basedOn w:val="a"/>
    <w:link w:val="af4"/>
    <w:semiHidden/>
    <w:rsid w:val="007B02BE"/>
    <w:rPr>
      <w:sz w:val="20"/>
    </w:rPr>
  </w:style>
  <w:style w:type="character" w:customStyle="1" w:styleId="af6">
    <w:name w:val="Тема примечания Знак"/>
    <w:basedOn w:val="af4"/>
    <w:link w:val="af7"/>
    <w:semiHidden/>
    <w:rsid w:val="007B02BE"/>
    <w:rPr>
      <w:rFonts w:ascii="Times New Roman" w:eastAsia="Times New Roman" w:hAnsi="Times New Roman"/>
      <w:b/>
      <w:bCs/>
    </w:rPr>
  </w:style>
  <w:style w:type="paragraph" w:styleId="af7">
    <w:name w:val="annotation subject"/>
    <w:basedOn w:val="af5"/>
    <w:next w:val="af5"/>
    <w:link w:val="af6"/>
    <w:semiHidden/>
    <w:rsid w:val="007B02BE"/>
    <w:rPr>
      <w:b/>
      <w:bCs/>
    </w:rPr>
  </w:style>
  <w:style w:type="paragraph" w:styleId="af8">
    <w:name w:val="List Paragraph"/>
    <w:basedOn w:val="a"/>
    <w:uiPriority w:val="34"/>
    <w:qFormat/>
    <w:rsid w:val="007B02BE"/>
    <w:pPr>
      <w:ind w:left="708"/>
    </w:pPr>
  </w:style>
  <w:style w:type="paragraph" w:customStyle="1" w:styleId="Standard">
    <w:name w:val="Standard"/>
    <w:rsid w:val="001348CE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3AD6E5-B861-4DFD-8EE3-48647B6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Краснова</dc:creator>
  <cp:lastModifiedBy>Оленина</cp:lastModifiedBy>
  <cp:revision>26</cp:revision>
  <cp:lastPrinted>2014-03-06T09:20:00Z</cp:lastPrinted>
  <dcterms:created xsi:type="dcterms:W3CDTF">2014-01-30T12:53:00Z</dcterms:created>
  <dcterms:modified xsi:type="dcterms:W3CDTF">2014-03-06T12:06:00Z</dcterms:modified>
</cp:coreProperties>
</file>